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8E4ABC">
      <w:pPr>
        <w:pStyle w:val="a00"/>
        <w:divId w:val="259341453"/>
        <w:rPr>
          <w:lang w:val="ru-RU"/>
        </w:rPr>
      </w:pPr>
      <w:bookmarkStart w:id="0" w:name="_GoBack"/>
      <w:bookmarkEnd w:id="0"/>
      <w:r>
        <w:rPr>
          <w:lang w:val="ru-RU"/>
        </w:rPr>
        <w:t> </w:t>
      </w:r>
    </w:p>
    <w:p w:rsidR="00000000" w:rsidRDefault="008E4ABC">
      <w:pPr>
        <w:pStyle w:val="a00"/>
        <w:jc w:val="center"/>
        <w:divId w:val="259341453"/>
        <w:rPr>
          <w:lang w:val="ru-RU"/>
        </w:rPr>
      </w:pPr>
      <w:bookmarkStart w:id="1" w:name="a1"/>
      <w:bookmarkEnd w:id="1"/>
      <w:r>
        <w:rPr>
          <w:b/>
          <w:bCs/>
          <w:lang w:val="ru-RU"/>
        </w:rPr>
        <w:t>ПОСТАНОВЛЕНИЕ МИНИСТЕРСТВА ТРУДА И СОЦИАЛЬНОЙ ЗАЩИТЫ РЕСПУБЛИКИ БЕЛАРУСЬ</w:t>
      </w:r>
    </w:p>
    <w:p w:rsidR="00000000" w:rsidRDefault="008E4ABC">
      <w:pPr>
        <w:pStyle w:val="nendate"/>
        <w:divId w:val="259341453"/>
        <w:rPr>
          <w:lang w:val="ru-RU"/>
        </w:rPr>
      </w:pPr>
      <w:r>
        <w:rPr>
          <w:lang w:val="ru-RU"/>
        </w:rPr>
        <w:t>10 января 2013 г. № 6</w:t>
      </w:r>
    </w:p>
    <w:p w:rsidR="00000000" w:rsidRDefault="008E4ABC">
      <w:pPr>
        <w:pStyle w:val="1"/>
        <w:ind w:right="2268"/>
        <w:jc w:val="left"/>
        <w:divId w:val="259341453"/>
        <w:rPr>
          <w:rFonts w:eastAsia="Times New Roman"/>
          <w:lang w:val="ru-RU"/>
        </w:rPr>
      </w:pPr>
      <w:r>
        <w:rPr>
          <w:rFonts w:eastAsia="Times New Roman"/>
          <w:color w:val="000080"/>
          <w:lang w:val="ru-RU"/>
        </w:rPr>
        <w:t>Об установлении примерных нормативов численности работников учреждений социального обслуживания, осуществляющих стационарное социальное обслуживание</w:t>
      </w:r>
    </w:p>
    <w:p w:rsidR="00000000" w:rsidRDefault="008E4ABC">
      <w:pPr>
        <w:pStyle w:val="a5"/>
        <w:divId w:val="259341453"/>
        <w:rPr>
          <w:lang w:val="ru-RU"/>
        </w:rPr>
      </w:pPr>
      <w:r>
        <w:rPr>
          <w:lang w:val="ru-RU"/>
        </w:rPr>
        <w:t> </w:t>
      </w:r>
    </w:p>
    <w:p w:rsidR="00000000" w:rsidRDefault="008E4ABC">
      <w:pPr>
        <w:pStyle w:val="changei"/>
        <w:divId w:val="259341453"/>
        <w:rPr>
          <w:lang w:val="ru-RU"/>
        </w:rPr>
      </w:pPr>
      <w:r>
        <w:rPr>
          <w:lang w:val="ru-RU"/>
        </w:rPr>
        <w:t>Изменения и дополнения:</w:t>
      </w:r>
    </w:p>
    <w:p w:rsidR="00000000" w:rsidRDefault="008E4ABC">
      <w:pPr>
        <w:pStyle w:val="changeadd"/>
        <w:divId w:val="259341453"/>
        <w:rPr>
          <w:lang w:val="ru-RU"/>
        </w:rPr>
      </w:pPr>
      <w:hyperlink r:id="rId4" w:anchor="a1" w:tooltip="-" w:history="1">
        <w:r>
          <w:rPr>
            <w:rStyle w:val="a3"/>
            <w:lang w:val="ru-RU"/>
          </w:rPr>
          <w:t>Постановление</w:t>
        </w:r>
      </w:hyperlink>
      <w:r>
        <w:rPr>
          <w:lang w:val="ru-RU"/>
        </w:rPr>
        <w:t xml:space="preserve"> Министерства тру</w:t>
      </w:r>
      <w:r>
        <w:rPr>
          <w:lang w:val="ru-RU"/>
        </w:rPr>
        <w:t>да и социальной защиты Республики Беларусь от 14 июня 2018 г. № 56 - внесены изменения и дополнения, вступившие в силу 14 июня 2018 г., за исключением изменений и дополнений, которые вступят в силу 1 января 2019 г;</w:t>
      </w:r>
    </w:p>
    <w:p w:rsidR="00000000" w:rsidRDefault="008E4ABC">
      <w:pPr>
        <w:pStyle w:val="changeadd"/>
        <w:divId w:val="259341453"/>
        <w:rPr>
          <w:lang w:val="ru-RU"/>
        </w:rPr>
      </w:pPr>
      <w:hyperlink r:id="rId5" w:anchor="a1" w:tooltip="-" w:history="1">
        <w:r>
          <w:rPr>
            <w:rStyle w:val="a3"/>
            <w:lang w:val="ru-RU"/>
          </w:rPr>
          <w:t>Постановление</w:t>
        </w:r>
      </w:hyperlink>
      <w:r>
        <w:rPr>
          <w:lang w:val="ru-RU"/>
        </w:rPr>
        <w:t xml:space="preserve"> Министерства труда и социальной защиты Республики Беларусь от 14 июня 2018 г. № 56 - внесены изменения и дополнения, вступившие в силу 14 июня 2018 г., 1 января 2019 г.;</w:t>
      </w:r>
    </w:p>
    <w:p w:rsidR="00000000" w:rsidRDefault="008E4ABC">
      <w:pPr>
        <w:pStyle w:val="changeadd"/>
        <w:divId w:val="259341453"/>
        <w:rPr>
          <w:lang w:val="ru-RU"/>
        </w:rPr>
      </w:pPr>
      <w:hyperlink r:id="rId6" w:anchor="a1" w:tooltip="-" w:history="1">
        <w:r>
          <w:rPr>
            <w:rStyle w:val="a3"/>
            <w:lang w:val="ru-RU"/>
          </w:rPr>
          <w:t>Постановлен</w:t>
        </w:r>
        <w:r>
          <w:rPr>
            <w:rStyle w:val="a3"/>
            <w:lang w:val="ru-RU"/>
          </w:rPr>
          <w:t>ие</w:t>
        </w:r>
      </w:hyperlink>
      <w:r>
        <w:rPr>
          <w:lang w:val="ru-RU"/>
        </w:rPr>
        <w:t xml:space="preserve"> Министерства труда и социальной защиты Республики Беларусь от 31 декабря 2020 г. № 111;</w:t>
      </w:r>
    </w:p>
    <w:p w:rsidR="00000000" w:rsidRDefault="008E4ABC">
      <w:pPr>
        <w:pStyle w:val="changeadd"/>
        <w:divId w:val="259341453"/>
        <w:rPr>
          <w:lang w:val="ru-RU"/>
        </w:rPr>
      </w:pPr>
      <w:hyperlink r:id="rId7" w:anchor="a3" w:tooltip="-" w:history="1">
        <w:r>
          <w:rPr>
            <w:rStyle w:val="a3"/>
            <w:lang w:val="ru-RU"/>
          </w:rPr>
          <w:t>Постановление</w:t>
        </w:r>
      </w:hyperlink>
      <w:r>
        <w:rPr>
          <w:lang w:val="ru-RU"/>
        </w:rPr>
        <w:t xml:space="preserve"> Министерства труда и социальной защиты Республики Беларусь от 8 июня 2023 г. № 18;</w:t>
      </w:r>
    </w:p>
    <w:p w:rsidR="00000000" w:rsidRDefault="008E4ABC">
      <w:pPr>
        <w:pStyle w:val="changeadd"/>
        <w:divId w:val="259341453"/>
        <w:rPr>
          <w:lang w:val="ru-RU"/>
        </w:rPr>
      </w:pPr>
      <w:hyperlink r:id="rId8" w:anchor="a6" w:tooltip="-" w:history="1">
        <w:r>
          <w:rPr>
            <w:rStyle w:val="a3"/>
            <w:lang w:val="ru-RU"/>
          </w:rPr>
          <w:t>Постановление</w:t>
        </w:r>
      </w:hyperlink>
      <w:r>
        <w:rPr>
          <w:lang w:val="ru-RU"/>
        </w:rPr>
        <w:t xml:space="preserve"> Министерства труда и социальной защиты Республики Беларусь от 15 апреля 2024 г. № 20</w:t>
      </w:r>
    </w:p>
    <w:p w:rsidR="00000000" w:rsidRDefault="008E4ABC">
      <w:pPr>
        <w:pStyle w:val="a5"/>
        <w:divId w:val="259341453"/>
        <w:rPr>
          <w:lang w:val="ru-RU"/>
        </w:rPr>
      </w:pPr>
      <w:r>
        <w:rPr>
          <w:lang w:val="ru-RU"/>
        </w:rPr>
        <w:t> </w:t>
      </w:r>
    </w:p>
    <w:p w:rsidR="00000000" w:rsidRDefault="008E4ABC">
      <w:pPr>
        <w:pStyle w:val="justify"/>
        <w:divId w:val="259341453"/>
        <w:rPr>
          <w:lang w:val="ru-RU"/>
        </w:rPr>
      </w:pPr>
      <w:r>
        <w:rPr>
          <w:lang w:val="ru-RU"/>
        </w:rPr>
        <w:t xml:space="preserve">На основании </w:t>
      </w:r>
      <w:hyperlink r:id="rId9" w:anchor="a749" w:tooltip="+" w:history="1">
        <w:r>
          <w:rPr>
            <w:rStyle w:val="a3"/>
            <w:lang w:val="ru-RU"/>
          </w:rPr>
          <w:t>подпункта 6.5</w:t>
        </w:r>
        <w:r>
          <w:rPr>
            <w:rStyle w:val="a3"/>
            <w:vertAlign w:val="superscript"/>
            <w:lang w:val="ru-RU"/>
          </w:rPr>
          <w:t>2</w:t>
        </w:r>
      </w:hyperlink>
      <w:r>
        <w:rPr>
          <w:lang w:val="ru-RU"/>
        </w:rPr>
        <w:t xml:space="preserve"> пункта 6 Положения о Министерстве труда</w:t>
      </w:r>
      <w:r>
        <w:rPr>
          <w:lang w:val="ru-RU"/>
        </w:rPr>
        <w:t xml:space="preserve">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w:t>
      </w:r>
    </w:p>
    <w:p w:rsidR="00000000" w:rsidRDefault="008E4ABC">
      <w:pPr>
        <w:pStyle w:val="a00"/>
        <w:divId w:val="259341453"/>
        <w:rPr>
          <w:lang w:val="ru-RU"/>
        </w:rPr>
      </w:pPr>
      <w:r>
        <w:rPr>
          <w:lang w:val="ru-RU"/>
        </w:rPr>
        <w:t>ПОСТАНОВЛЯЕТ:</w:t>
      </w:r>
    </w:p>
    <w:p w:rsidR="00000000" w:rsidRDefault="008E4ABC">
      <w:pPr>
        <w:pStyle w:val="justify"/>
        <w:divId w:val="259341453"/>
        <w:rPr>
          <w:lang w:val="ru-RU"/>
        </w:rPr>
      </w:pPr>
      <w:r>
        <w:rPr>
          <w:lang w:val="ru-RU"/>
        </w:rPr>
        <w:t>1. Установить:</w:t>
      </w:r>
    </w:p>
    <w:p w:rsidR="00000000" w:rsidRDefault="008E4ABC">
      <w:pPr>
        <w:pStyle w:val="justify"/>
        <w:divId w:val="259341453"/>
        <w:rPr>
          <w:lang w:val="ru-RU"/>
        </w:rPr>
      </w:pPr>
      <w:r>
        <w:rPr>
          <w:lang w:val="ru-RU"/>
        </w:rPr>
        <w:t>примерные нормативы численност</w:t>
      </w:r>
      <w:r>
        <w:rPr>
          <w:lang w:val="ru-RU"/>
        </w:rPr>
        <w:t xml:space="preserve">и работников учреждений социального обслуживания, осуществляющих стационарное социальное обслуживание, за исключением центров социальной реабилитации, абилитации инвалидов, согласно </w:t>
      </w:r>
      <w:hyperlink w:anchor="a81" w:tooltip="+" w:history="1">
        <w:r>
          <w:rPr>
            <w:rStyle w:val="a3"/>
            <w:lang w:val="ru-RU"/>
          </w:rPr>
          <w:t>приложению 1</w:t>
        </w:r>
      </w:hyperlink>
      <w:r>
        <w:rPr>
          <w:lang w:val="ru-RU"/>
        </w:rPr>
        <w:t>;</w:t>
      </w:r>
    </w:p>
    <w:p w:rsidR="00000000" w:rsidRDefault="008E4ABC">
      <w:pPr>
        <w:pStyle w:val="justify"/>
        <w:divId w:val="259341453"/>
        <w:rPr>
          <w:lang w:val="ru-RU"/>
        </w:rPr>
      </w:pPr>
      <w:r>
        <w:rPr>
          <w:lang w:val="ru-RU"/>
        </w:rPr>
        <w:t>примерные нормативы численн</w:t>
      </w:r>
      <w:r>
        <w:rPr>
          <w:lang w:val="ru-RU"/>
        </w:rPr>
        <w:t xml:space="preserve">ости работников центров социальной реабилитации, абилитации инвалидов согласно </w:t>
      </w:r>
      <w:hyperlink w:anchor="a82" w:tooltip="+" w:history="1">
        <w:r>
          <w:rPr>
            <w:rStyle w:val="a3"/>
            <w:lang w:val="ru-RU"/>
          </w:rPr>
          <w:t>приложению 2</w:t>
        </w:r>
      </w:hyperlink>
      <w:ins w:id="2" w:author="Unknown" w:date="2024-07-01T00:00:00Z">
        <w:r>
          <w:rPr>
            <w:color w:val="000000"/>
            <w:lang w:val="ru-RU"/>
          </w:rPr>
          <w:t>;</w:t>
        </w:r>
      </w:ins>
    </w:p>
    <w:p w:rsidR="00000000" w:rsidRDefault="008E4ABC">
      <w:pPr>
        <w:pStyle w:val="justify"/>
        <w:divId w:val="259341453"/>
        <w:rPr>
          <w:lang w:val="ru-RU"/>
        </w:rPr>
      </w:pPr>
      <w:r>
        <w:rPr>
          <w:lang w:val="ru-RU"/>
        </w:rPr>
        <w:t xml:space="preserve">примерные нормативы численности работников домов сопровождаемого проживания согласно </w:t>
      </w:r>
      <w:hyperlink w:anchor="a5" w:tooltip="+" w:history="1">
        <w:r>
          <w:rPr>
            <w:rStyle w:val="a3"/>
            <w:lang w:val="ru-RU"/>
          </w:rPr>
          <w:t>приложению 3</w:t>
        </w:r>
      </w:hyperlink>
      <w:r>
        <w:rPr>
          <w:lang w:val="ru-RU"/>
        </w:rPr>
        <w:t>;</w:t>
      </w:r>
    </w:p>
    <w:p w:rsidR="00000000" w:rsidRDefault="008E4ABC">
      <w:pPr>
        <w:pStyle w:val="justify"/>
        <w:divId w:val="259341453"/>
        <w:rPr>
          <w:lang w:val="ru-RU"/>
        </w:rPr>
      </w:pPr>
      <w:r>
        <w:rPr>
          <w:lang w:val="ru-RU"/>
        </w:rPr>
        <w:t xml:space="preserve">примерные нормативы численности работников республиканского реабилитационного центра для детей-инвалидов, подчиненного Министерству труда и социальной защиты, согласно </w:t>
      </w:r>
      <w:hyperlink w:anchor="a45" w:tooltip="+" w:history="1">
        <w:r>
          <w:rPr>
            <w:rStyle w:val="a3"/>
            <w:lang w:val="ru-RU"/>
          </w:rPr>
          <w:t>приложению 4</w:t>
        </w:r>
      </w:hyperlink>
      <w:r>
        <w:rPr>
          <w:lang w:val="ru-RU"/>
        </w:rPr>
        <w:t>.</w:t>
      </w:r>
    </w:p>
    <w:p w:rsidR="00000000" w:rsidRDefault="008E4ABC">
      <w:pPr>
        <w:pStyle w:val="justify"/>
        <w:divId w:val="259341453"/>
        <w:rPr>
          <w:lang w:val="ru-RU"/>
        </w:rPr>
      </w:pPr>
      <w:r>
        <w:rPr>
          <w:lang w:val="ru-RU"/>
        </w:rPr>
        <w:t>2. Исключен.</w:t>
      </w:r>
    </w:p>
    <w:p w:rsidR="00000000" w:rsidRDefault="008E4ABC">
      <w:pPr>
        <w:pStyle w:val="justify"/>
        <w:divId w:val="259341453"/>
        <w:rPr>
          <w:lang w:val="ru-RU"/>
        </w:rPr>
      </w:pPr>
      <w:r>
        <w:rPr>
          <w:lang w:val="ru-RU"/>
        </w:rPr>
        <w:t xml:space="preserve">3. Настоящее постановление </w:t>
      </w:r>
      <w:r>
        <w:rPr>
          <w:lang w:val="ru-RU"/>
        </w:rPr>
        <w:t>вступает в силу со дня его подписания.</w:t>
      </w:r>
    </w:p>
    <w:p w:rsidR="00000000" w:rsidRDefault="008E4ABC">
      <w:pPr>
        <w:pStyle w:val="a5"/>
        <w:divId w:val="259341453"/>
        <w:rPr>
          <w:lang w:val="ru-RU"/>
        </w:rPr>
      </w:pPr>
      <w:r>
        <w:rPr>
          <w:lang w:val="ru-RU"/>
        </w:rPr>
        <w:lastRenderedPageBreak/>
        <w:t> </w:t>
      </w:r>
    </w:p>
    <w:tbl>
      <w:tblPr>
        <w:tblW w:w="5000" w:type="pct"/>
        <w:tblLook w:val="04A0" w:firstRow="1" w:lastRow="0" w:firstColumn="1" w:lastColumn="0" w:noHBand="0" w:noVBand="1"/>
      </w:tblPr>
      <w:tblGrid>
        <w:gridCol w:w="5756"/>
        <w:gridCol w:w="8644"/>
      </w:tblGrid>
      <w:tr w:rsidR="00000000">
        <w:trPr>
          <w:divId w:val="259341453"/>
        </w:trPr>
        <w:tc>
          <w:tcPr>
            <w:tcW w:w="0" w:type="auto"/>
            <w:tcBorders>
              <w:top w:val="nil"/>
              <w:left w:val="nil"/>
              <w:bottom w:val="nil"/>
              <w:right w:val="nil"/>
            </w:tcBorders>
            <w:tcMar>
              <w:top w:w="0" w:type="dxa"/>
              <w:left w:w="0" w:type="dxa"/>
              <w:bottom w:w="0" w:type="dxa"/>
              <w:right w:w="0" w:type="dxa"/>
            </w:tcMar>
            <w:hideMark/>
          </w:tcPr>
          <w:p w:rsidR="00000000" w:rsidRDefault="008E4ABC">
            <w:pPr>
              <w:rPr>
                <w:rFonts w:eastAsia="Times New Roman"/>
              </w:rPr>
            </w:pPr>
            <w:r>
              <w:rPr>
                <w:rFonts w:eastAsia="Times New Roman"/>
                <w:b/>
                <w:bCs/>
                <w:i/>
                <w:iCs/>
              </w:rPr>
              <w:t>Министр</w:t>
            </w:r>
          </w:p>
        </w:tc>
        <w:tc>
          <w:tcPr>
            <w:tcW w:w="0" w:type="auto"/>
            <w:tcBorders>
              <w:top w:val="nil"/>
              <w:left w:val="nil"/>
              <w:bottom w:val="nil"/>
              <w:right w:val="nil"/>
            </w:tcBorders>
            <w:tcMar>
              <w:top w:w="0" w:type="dxa"/>
              <w:left w:w="0" w:type="dxa"/>
              <w:bottom w:w="0" w:type="dxa"/>
              <w:right w:w="0" w:type="dxa"/>
            </w:tcMar>
            <w:vAlign w:val="bottom"/>
            <w:hideMark/>
          </w:tcPr>
          <w:p w:rsidR="00000000" w:rsidRDefault="008E4ABC">
            <w:pPr>
              <w:jc w:val="right"/>
              <w:rPr>
                <w:rFonts w:eastAsia="Times New Roman"/>
              </w:rPr>
            </w:pPr>
            <w:r>
              <w:rPr>
                <w:rFonts w:eastAsia="Times New Roman"/>
                <w:b/>
                <w:bCs/>
                <w:i/>
                <w:iCs/>
              </w:rPr>
              <w:t>М.А.Щеткина</w:t>
            </w:r>
          </w:p>
        </w:tc>
      </w:tr>
    </w:tbl>
    <w:p w:rsidR="00000000" w:rsidRDefault="008E4ABC">
      <w:pPr>
        <w:pStyle w:val="justify"/>
        <w:divId w:val="259341453"/>
        <w:rPr>
          <w:lang w:val="ru-RU"/>
        </w:rPr>
      </w:pPr>
      <w:r>
        <w:rPr>
          <w:lang w:val="ru-RU"/>
        </w:rPr>
        <w:t> </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10998"/>
        <w:gridCol w:w="3402"/>
      </w:tblGrid>
      <w:tr w:rsidR="00000000">
        <w:trPr>
          <w:divId w:val="259341453"/>
        </w:trPr>
        <w:tc>
          <w:tcPr>
            <w:tcW w:w="0" w:type="auto"/>
            <w:tcBorders>
              <w:top w:val="nil"/>
              <w:left w:val="nil"/>
              <w:bottom w:val="nil"/>
              <w:right w:val="nil"/>
            </w:tcBorders>
            <w:tcMar>
              <w:top w:w="0" w:type="dxa"/>
              <w:left w:w="0" w:type="dxa"/>
              <w:bottom w:w="0" w:type="dxa"/>
              <w:right w:w="0" w:type="dxa"/>
            </w:tcMar>
            <w:hideMark/>
          </w:tcPr>
          <w:p w:rsidR="00000000" w:rsidRDefault="008E4ABC">
            <w:pPr>
              <w:rPr>
                <w:rFonts w:eastAsia="Times New Roman"/>
              </w:rPr>
            </w:pPr>
            <w:r>
              <w:rPr>
                <w:rFonts w:eastAsia="Times New Roman"/>
              </w:rPr>
              <w:t> </w:t>
            </w:r>
          </w:p>
        </w:tc>
        <w:tc>
          <w:tcPr>
            <w:tcW w:w="3402" w:type="dxa"/>
            <w:tcBorders>
              <w:top w:val="nil"/>
              <w:left w:val="nil"/>
              <w:bottom w:val="nil"/>
              <w:right w:val="nil"/>
            </w:tcBorders>
            <w:tcMar>
              <w:top w:w="0" w:type="dxa"/>
              <w:left w:w="0" w:type="dxa"/>
              <w:bottom w:w="0" w:type="dxa"/>
              <w:right w:w="0" w:type="dxa"/>
            </w:tcMar>
            <w:hideMark/>
          </w:tcPr>
          <w:p w:rsidR="00000000" w:rsidRDefault="008E4ABC">
            <w:pPr>
              <w:pStyle w:val="nengrif"/>
            </w:pPr>
            <w:bookmarkStart w:id="3" w:name="a81"/>
            <w:bookmarkEnd w:id="3"/>
            <w:r>
              <w:t>Приложение 1</w:t>
            </w:r>
            <w:r>
              <w:br/>
              <w:t xml:space="preserve">к </w:t>
            </w:r>
            <w:hyperlink w:anchor="a1" w:tooltip="+" w:history="1">
              <w:r>
                <w:rPr>
                  <w:rStyle w:val="a3"/>
                </w:rPr>
                <w:t>постановлению</w:t>
              </w:r>
            </w:hyperlink>
            <w:r>
              <w:br/>
              <w:t>Министерства труда и</w:t>
            </w:r>
            <w:r>
              <w:br/>
              <w:t>социальной защиты</w:t>
            </w:r>
            <w:r>
              <w:br/>
              <w:t>Республики Беларусь</w:t>
            </w:r>
            <w:r>
              <w:br/>
              <w:t>10.01.2013 № 6</w:t>
            </w:r>
            <w:r>
              <w:br/>
              <w:t>(в редакции постановления</w:t>
            </w:r>
            <w:r>
              <w:br/>
            </w:r>
            <w:r>
              <w:t>Министерства труда и</w:t>
            </w:r>
            <w:r>
              <w:br/>
              <w:t>социальной защиты</w:t>
            </w:r>
            <w:r>
              <w:br/>
              <w:t>Республики Беларусь</w:t>
            </w:r>
            <w:r>
              <w:br/>
              <w:t>15.04.2024 № 20)</w:t>
            </w:r>
          </w:p>
        </w:tc>
      </w:tr>
    </w:tbl>
    <w:p w:rsidR="00000000" w:rsidRDefault="008E4ABC">
      <w:pPr>
        <w:pStyle w:val="nentitle"/>
        <w:divId w:val="259341453"/>
        <w:rPr>
          <w:lang w:val="ru-RU"/>
        </w:rPr>
      </w:pPr>
      <w:bookmarkStart w:id="4" w:name="a83"/>
      <w:bookmarkEnd w:id="4"/>
      <w:r>
        <w:rPr>
          <w:lang w:val="ru-RU"/>
        </w:rPr>
        <w:t>ПРИМЕРНЫЕ НОРМАТИВЫ</w:t>
      </w:r>
      <w:r>
        <w:rPr>
          <w:lang w:val="ru-RU"/>
        </w:rPr>
        <w:br/>
        <w:t>ЧИСЛЕННОСТИ РАБОТНИКОВ УЧРЕЖДЕНИЙ СОЦИАЛЬНОГО ОБСЛУЖИВАНИЯ, ОСУЩЕСТВЛЯЮЩИХ СТАЦИОНАРНОЕ СОЦИАЛЬНОЕ ОБСЛУЖИВАНИЕ</w:t>
      </w:r>
    </w:p>
    <w:p w:rsidR="00000000" w:rsidRDefault="008E4ABC">
      <w:pPr>
        <w:pStyle w:val="nenzag"/>
        <w:divId w:val="259341453"/>
        <w:rPr>
          <w:lang w:val="ru-RU"/>
        </w:rPr>
      </w:pPr>
      <w:r>
        <w:rPr>
          <w:lang w:val="ru-RU"/>
        </w:rPr>
        <w:t>I. ОБЩАЯ ЧАСТЬ</w:t>
      </w:r>
    </w:p>
    <w:p w:rsidR="00000000" w:rsidRDefault="008E4ABC">
      <w:pPr>
        <w:pStyle w:val="justify"/>
        <w:divId w:val="259341453"/>
        <w:rPr>
          <w:lang w:val="ru-RU"/>
        </w:rPr>
      </w:pPr>
      <w:r>
        <w:rPr>
          <w:lang w:val="ru-RU"/>
        </w:rPr>
        <w:t>1. Примерные нормативы численнос</w:t>
      </w:r>
      <w:r>
        <w:rPr>
          <w:lang w:val="ru-RU"/>
        </w:rPr>
        <w:t>ти работников учреждений социального обслуживания, осуществляющих стационарное социальное обслуживание (далее - нормативы численности) применяются для расчета и обоснования штатной численности работников социальных пансионатов (отделений), в том числе детс</w:t>
      </w:r>
      <w:r>
        <w:rPr>
          <w:lang w:val="ru-RU"/>
        </w:rPr>
        <w:t>ких.</w:t>
      </w:r>
    </w:p>
    <w:p w:rsidR="00000000" w:rsidRDefault="008E4ABC">
      <w:pPr>
        <w:pStyle w:val="justify"/>
        <w:divId w:val="259341453"/>
        <w:rPr>
          <w:lang w:val="ru-RU"/>
        </w:rPr>
      </w:pPr>
      <w:r>
        <w:rPr>
          <w:lang w:val="ru-RU"/>
        </w:rPr>
        <w:t>2. Нормативы численности применяются с учетом следующих направлений деятельности учреждения социального обслуживания, осуществляющего стационарное социальное обслуживание (далее - социальный пансионат):</w:t>
      </w:r>
    </w:p>
    <w:p w:rsidR="00000000" w:rsidRDefault="008E4ABC">
      <w:pPr>
        <w:pStyle w:val="justify"/>
        <w:divId w:val="259341453"/>
        <w:rPr>
          <w:lang w:val="ru-RU"/>
        </w:rPr>
      </w:pPr>
      <w:r>
        <w:rPr>
          <w:lang w:val="ru-RU"/>
        </w:rPr>
        <w:t>2.1. администрирование и управление;</w:t>
      </w:r>
    </w:p>
    <w:p w:rsidR="00000000" w:rsidRDefault="008E4ABC">
      <w:pPr>
        <w:pStyle w:val="justify"/>
        <w:divId w:val="259341453"/>
        <w:rPr>
          <w:lang w:val="ru-RU"/>
        </w:rPr>
      </w:pPr>
      <w:r>
        <w:rPr>
          <w:lang w:val="ru-RU"/>
        </w:rPr>
        <w:t>2.2. бухгал</w:t>
      </w:r>
      <w:r>
        <w:rPr>
          <w:lang w:val="ru-RU"/>
        </w:rPr>
        <w:t>терский учет и финансово-экономическая деятельность;</w:t>
      </w:r>
    </w:p>
    <w:p w:rsidR="00000000" w:rsidRDefault="008E4ABC">
      <w:pPr>
        <w:pStyle w:val="justify"/>
        <w:divId w:val="259341453"/>
        <w:rPr>
          <w:lang w:val="ru-RU"/>
        </w:rPr>
      </w:pPr>
      <w:r>
        <w:rPr>
          <w:lang w:val="ru-RU"/>
        </w:rPr>
        <w:t>2.3. комплектование и учет кадров;</w:t>
      </w:r>
    </w:p>
    <w:p w:rsidR="00000000" w:rsidRDefault="008E4ABC">
      <w:pPr>
        <w:pStyle w:val="justify"/>
        <w:divId w:val="259341453"/>
        <w:rPr>
          <w:lang w:val="ru-RU"/>
        </w:rPr>
      </w:pPr>
      <w:r>
        <w:rPr>
          <w:lang w:val="ru-RU"/>
        </w:rPr>
        <w:t>2.4. организация охраны труда;</w:t>
      </w:r>
    </w:p>
    <w:p w:rsidR="00000000" w:rsidRDefault="008E4ABC">
      <w:pPr>
        <w:pStyle w:val="justify"/>
        <w:divId w:val="259341453"/>
        <w:rPr>
          <w:lang w:val="ru-RU"/>
        </w:rPr>
      </w:pPr>
      <w:r>
        <w:rPr>
          <w:lang w:val="ru-RU"/>
        </w:rPr>
        <w:lastRenderedPageBreak/>
        <w:t>2.5. обеспечение эксплуатации и технического обслуживания средств вычислительной техники и оборудования, функционирования и сопровождения</w:t>
      </w:r>
      <w:r>
        <w:rPr>
          <w:lang w:val="ru-RU"/>
        </w:rPr>
        <w:t xml:space="preserve"> программных комплексов, автоматизированных систем, программного обеспечения;</w:t>
      </w:r>
    </w:p>
    <w:p w:rsidR="00000000" w:rsidRDefault="008E4ABC">
      <w:pPr>
        <w:pStyle w:val="justify"/>
        <w:divId w:val="259341453"/>
        <w:rPr>
          <w:lang w:val="ru-RU"/>
        </w:rPr>
      </w:pPr>
      <w:r>
        <w:rPr>
          <w:lang w:val="ru-RU"/>
        </w:rPr>
        <w:t>2.6. социальная реабилитация и абилитация;</w:t>
      </w:r>
    </w:p>
    <w:p w:rsidR="00000000" w:rsidRDefault="008E4ABC">
      <w:pPr>
        <w:pStyle w:val="justify"/>
        <w:divId w:val="259341453"/>
        <w:rPr>
          <w:lang w:val="ru-RU"/>
        </w:rPr>
      </w:pPr>
      <w:r>
        <w:rPr>
          <w:lang w:val="ru-RU"/>
        </w:rPr>
        <w:t>2.7. воспитательная работа (в детских социальных пансионатах);</w:t>
      </w:r>
    </w:p>
    <w:p w:rsidR="00000000" w:rsidRDefault="008E4ABC">
      <w:pPr>
        <w:pStyle w:val="justify"/>
        <w:divId w:val="259341453"/>
        <w:rPr>
          <w:lang w:val="ru-RU"/>
        </w:rPr>
      </w:pPr>
      <w:r>
        <w:rPr>
          <w:lang w:val="ru-RU"/>
        </w:rPr>
        <w:t>2.8. медицинское обслуживание (врачи-специалисты);</w:t>
      </w:r>
    </w:p>
    <w:p w:rsidR="00000000" w:rsidRDefault="008E4ABC">
      <w:pPr>
        <w:pStyle w:val="justify"/>
        <w:divId w:val="259341453"/>
        <w:rPr>
          <w:lang w:val="ru-RU"/>
        </w:rPr>
      </w:pPr>
      <w:r>
        <w:rPr>
          <w:lang w:val="ru-RU"/>
        </w:rPr>
        <w:t>2.9. медицинское обсл</w:t>
      </w:r>
      <w:r>
        <w:rPr>
          <w:lang w:val="ru-RU"/>
        </w:rPr>
        <w:t>уживание (специалисты со средним специальным медицинским образованием);</w:t>
      </w:r>
    </w:p>
    <w:p w:rsidR="00000000" w:rsidRDefault="008E4ABC">
      <w:pPr>
        <w:pStyle w:val="justify"/>
        <w:divId w:val="259341453"/>
        <w:rPr>
          <w:lang w:val="ru-RU"/>
        </w:rPr>
      </w:pPr>
      <w:r>
        <w:rPr>
          <w:lang w:val="ru-RU"/>
        </w:rPr>
        <w:t>2.10. прочее обслуживание;</w:t>
      </w:r>
    </w:p>
    <w:p w:rsidR="00000000" w:rsidRDefault="008E4ABC">
      <w:pPr>
        <w:pStyle w:val="justify"/>
        <w:divId w:val="259341453"/>
        <w:rPr>
          <w:lang w:val="ru-RU"/>
        </w:rPr>
      </w:pPr>
      <w:r>
        <w:rPr>
          <w:lang w:val="ru-RU"/>
        </w:rPr>
        <w:t>2.11. бытовое обслуживание;</w:t>
      </w:r>
    </w:p>
    <w:p w:rsidR="00000000" w:rsidRDefault="008E4ABC">
      <w:pPr>
        <w:pStyle w:val="justify"/>
        <w:divId w:val="259341453"/>
        <w:rPr>
          <w:lang w:val="ru-RU"/>
        </w:rPr>
      </w:pPr>
      <w:r>
        <w:rPr>
          <w:lang w:val="ru-RU"/>
        </w:rPr>
        <w:t>2.12. организация питания;</w:t>
      </w:r>
    </w:p>
    <w:p w:rsidR="00000000" w:rsidRDefault="008E4ABC">
      <w:pPr>
        <w:pStyle w:val="justify"/>
        <w:divId w:val="259341453"/>
        <w:rPr>
          <w:lang w:val="ru-RU"/>
        </w:rPr>
      </w:pPr>
      <w:r>
        <w:rPr>
          <w:lang w:val="ru-RU"/>
        </w:rPr>
        <w:t>2.13. материально-техническое обеспечение;</w:t>
      </w:r>
    </w:p>
    <w:p w:rsidR="00000000" w:rsidRDefault="008E4ABC">
      <w:pPr>
        <w:pStyle w:val="justify"/>
        <w:divId w:val="259341453"/>
        <w:rPr>
          <w:lang w:val="ru-RU"/>
        </w:rPr>
      </w:pPr>
      <w:r>
        <w:rPr>
          <w:lang w:val="ru-RU"/>
        </w:rPr>
        <w:t>2.14. организация дежурства (в отдельных социальных пансион</w:t>
      </w:r>
      <w:r>
        <w:rPr>
          <w:lang w:val="ru-RU"/>
        </w:rPr>
        <w:t>атах);</w:t>
      </w:r>
    </w:p>
    <w:p w:rsidR="00000000" w:rsidRDefault="008E4ABC">
      <w:pPr>
        <w:pStyle w:val="justify"/>
        <w:divId w:val="259341453"/>
        <w:rPr>
          <w:lang w:val="ru-RU"/>
        </w:rPr>
      </w:pPr>
      <w:r>
        <w:rPr>
          <w:lang w:val="ru-RU"/>
        </w:rPr>
        <w:t>2.15. охранная деятельность;</w:t>
      </w:r>
    </w:p>
    <w:p w:rsidR="00000000" w:rsidRDefault="008E4ABC">
      <w:pPr>
        <w:pStyle w:val="justify"/>
        <w:divId w:val="259341453"/>
        <w:rPr>
          <w:lang w:val="ru-RU"/>
        </w:rPr>
      </w:pPr>
      <w:r>
        <w:rPr>
          <w:lang w:val="ru-RU"/>
        </w:rPr>
        <w:t>2.16. техническое обслуживание и текущий ремонт зданий и сооружений;</w:t>
      </w:r>
    </w:p>
    <w:p w:rsidR="00000000" w:rsidRDefault="008E4ABC">
      <w:pPr>
        <w:pStyle w:val="justify"/>
        <w:divId w:val="259341453"/>
        <w:rPr>
          <w:lang w:val="ru-RU"/>
        </w:rPr>
      </w:pPr>
      <w:r>
        <w:rPr>
          <w:lang w:val="ru-RU"/>
        </w:rPr>
        <w:t>2.17. санитарное содержание помещений;</w:t>
      </w:r>
    </w:p>
    <w:p w:rsidR="00000000" w:rsidRDefault="008E4ABC">
      <w:pPr>
        <w:pStyle w:val="justify"/>
        <w:divId w:val="259341453"/>
        <w:rPr>
          <w:lang w:val="ru-RU"/>
        </w:rPr>
      </w:pPr>
      <w:r>
        <w:rPr>
          <w:lang w:val="ru-RU"/>
        </w:rPr>
        <w:t>2.18. санитарное содержание прилегающей к зданиям территории;</w:t>
      </w:r>
    </w:p>
    <w:p w:rsidR="00000000" w:rsidRDefault="008E4ABC">
      <w:pPr>
        <w:pStyle w:val="justify"/>
        <w:divId w:val="259341453"/>
        <w:rPr>
          <w:lang w:val="ru-RU"/>
        </w:rPr>
      </w:pPr>
      <w:r>
        <w:rPr>
          <w:lang w:val="ru-RU"/>
        </w:rPr>
        <w:t>2.19. обслуживание лифтов;</w:t>
      </w:r>
    </w:p>
    <w:p w:rsidR="00000000" w:rsidRDefault="008E4ABC">
      <w:pPr>
        <w:pStyle w:val="justify"/>
        <w:divId w:val="259341453"/>
        <w:rPr>
          <w:lang w:val="ru-RU"/>
        </w:rPr>
      </w:pPr>
      <w:r>
        <w:rPr>
          <w:lang w:val="ru-RU"/>
        </w:rPr>
        <w:t>2.20. транспортное обслуживание;</w:t>
      </w:r>
    </w:p>
    <w:p w:rsidR="00000000" w:rsidRDefault="008E4ABC">
      <w:pPr>
        <w:pStyle w:val="justify"/>
        <w:divId w:val="259341453"/>
        <w:rPr>
          <w:lang w:val="ru-RU"/>
        </w:rPr>
      </w:pPr>
      <w:r>
        <w:rPr>
          <w:lang w:val="ru-RU"/>
        </w:rPr>
        <w:t>2.21. обслуживание котельных, насосных станций, очистных сооружений, других специальных установок и производств.</w:t>
      </w:r>
    </w:p>
    <w:p w:rsidR="00000000" w:rsidRDefault="008E4ABC">
      <w:pPr>
        <w:pStyle w:val="justify"/>
        <w:divId w:val="259341453"/>
        <w:rPr>
          <w:lang w:val="ru-RU"/>
        </w:rPr>
      </w:pPr>
      <w:r>
        <w:rPr>
          <w:lang w:val="ru-RU"/>
        </w:rPr>
        <w:t>3. Расчет нормативной</w:t>
      </w:r>
      <w:r>
        <w:rPr>
          <w:lang w:val="ru-RU"/>
        </w:rPr>
        <w:t xml:space="preserve"> численности работников проводится на основе таблиц и приведенных формул. По нормативным таблицам численность работников определяется на пересечении строк и граф, соответствующих числовых значений факторов таблиц, построенных по однофакторной зависимости. </w:t>
      </w:r>
      <w:r>
        <w:rPr>
          <w:lang w:val="ru-RU"/>
        </w:rPr>
        <w:t>При определении нормативной численности по нормативным таблицам, в случае, если плановое значение показателя попадает между значениями в таблице, принимается ближайшее большее численное значение соответствующего фактора в таблице.</w:t>
      </w:r>
    </w:p>
    <w:p w:rsidR="00000000" w:rsidRDefault="008E4ABC">
      <w:pPr>
        <w:pStyle w:val="justify"/>
        <w:divId w:val="259341453"/>
        <w:rPr>
          <w:lang w:val="ru-RU"/>
        </w:rPr>
      </w:pPr>
      <w:r>
        <w:rPr>
          <w:lang w:val="ru-RU"/>
        </w:rPr>
        <w:t>4. Приведенные пределы чи</w:t>
      </w:r>
      <w:r>
        <w:rPr>
          <w:lang w:val="ru-RU"/>
        </w:rPr>
        <w:t>словых значений факторов, в которых указано «до», следует понимать «включительно».</w:t>
      </w:r>
    </w:p>
    <w:p w:rsidR="00000000" w:rsidRDefault="008E4ABC">
      <w:pPr>
        <w:pStyle w:val="justify"/>
        <w:divId w:val="259341453"/>
        <w:rPr>
          <w:lang w:val="ru-RU"/>
        </w:rPr>
      </w:pPr>
      <w:r>
        <w:rPr>
          <w:lang w:val="ru-RU"/>
        </w:rPr>
        <w:t>5. При определении нормативной численности работников социальных пансионатов по направлениям деятельности применяются следующие факторы:</w:t>
      </w:r>
    </w:p>
    <w:p w:rsidR="00000000" w:rsidRDefault="008E4ABC">
      <w:pPr>
        <w:pStyle w:val="justify"/>
        <w:divId w:val="259341453"/>
        <w:rPr>
          <w:lang w:val="ru-RU"/>
        </w:rPr>
      </w:pPr>
      <w:r>
        <w:rPr>
          <w:lang w:val="ru-RU"/>
        </w:rPr>
        <w:t>количество койко-мест, установленных</w:t>
      </w:r>
      <w:r>
        <w:rPr>
          <w:lang w:val="ru-RU"/>
        </w:rPr>
        <w:t xml:space="preserve"> в соответствии с решениями облисполкомов и Минского горисполкома на плановый год;</w:t>
      </w:r>
    </w:p>
    <w:p w:rsidR="00000000" w:rsidRDefault="008E4ABC">
      <w:pPr>
        <w:pStyle w:val="justify"/>
        <w:divId w:val="259341453"/>
        <w:rPr>
          <w:lang w:val="ru-RU"/>
        </w:rPr>
      </w:pPr>
      <w:r>
        <w:rPr>
          <w:lang w:val="ru-RU"/>
        </w:rPr>
        <w:lastRenderedPageBreak/>
        <w:t>списочная численность работников в среднем за год, среднесписочная численность работников - определяются в соответствии с указаниями по заполнению в формах государственных с</w:t>
      </w:r>
      <w:r>
        <w:rPr>
          <w:lang w:val="ru-RU"/>
        </w:rPr>
        <w:t>татистических наблюдений статистических показателей по труду, утвержденных Национальным статистическим комитетом, по состоянию на 1 января планового года;</w:t>
      </w:r>
    </w:p>
    <w:p w:rsidR="00000000" w:rsidRDefault="008E4ABC">
      <w:pPr>
        <w:pStyle w:val="justify"/>
        <w:divId w:val="259341453"/>
        <w:rPr>
          <w:lang w:val="ru-RU"/>
        </w:rPr>
      </w:pPr>
      <w:r>
        <w:rPr>
          <w:lang w:val="ru-RU"/>
        </w:rPr>
        <w:t>среднедневная численность граждан определяется путем деления суммы численности граждан, получающих ус</w:t>
      </w:r>
      <w:r>
        <w:rPr>
          <w:lang w:val="ru-RU"/>
        </w:rPr>
        <w:t>луги дневного пребывания в социальном пансионате, за все дни работы социального пансионата в отчетном году (предшествующему плановому) на число дней работы социального пансионата в отчетном году;</w:t>
      </w:r>
    </w:p>
    <w:p w:rsidR="00000000" w:rsidRDefault="008E4ABC">
      <w:pPr>
        <w:pStyle w:val="justify"/>
        <w:divId w:val="259341453"/>
        <w:rPr>
          <w:lang w:val="ru-RU"/>
        </w:rPr>
      </w:pPr>
      <w:r>
        <w:rPr>
          <w:lang w:val="ru-RU"/>
        </w:rPr>
        <w:t>численность проживающих, в том числе нуждающихся в постоянно</w:t>
      </w:r>
      <w:r>
        <w:rPr>
          <w:lang w:val="ru-RU"/>
        </w:rPr>
        <w:t>м уходе, - принимается в соответствии с данными по состоянию на 1 января планового года.</w:t>
      </w:r>
    </w:p>
    <w:p w:rsidR="00000000" w:rsidRDefault="008E4ABC">
      <w:pPr>
        <w:pStyle w:val="justify"/>
        <w:divId w:val="259341453"/>
        <w:rPr>
          <w:lang w:val="ru-RU"/>
        </w:rPr>
      </w:pPr>
      <w:r>
        <w:rPr>
          <w:lang w:val="ru-RU"/>
        </w:rPr>
        <w:t>Для целей применения нормативов численности под проживающими, нуждающимися в постоянном уходе, понимаются граждане, имеющие одно из следующих резко выраженных ограниче</w:t>
      </w:r>
      <w:r>
        <w:rPr>
          <w:lang w:val="ru-RU"/>
        </w:rPr>
        <w:t>ний категорий жизнедеятельности:</w:t>
      </w:r>
    </w:p>
    <w:p w:rsidR="00000000" w:rsidRDefault="008E4ABC">
      <w:pPr>
        <w:pStyle w:val="justify"/>
        <w:divId w:val="259341453"/>
        <w:rPr>
          <w:lang w:val="ru-RU"/>
        </w:rPr>
      </w:pPr>
      <w:r>
        <w:rPr>
          <w:lang w:val="ru-RU"/>
        </w:rPr>
        <w:t>способность к самообслуживанию, соответствующая функциональному классу (далее - ФК) 4;</w:t>
      </w:r>
    </w:p>
    <w:p w:rsidR="00000000" w:rsidRDefault="008E4ABC">
      <w:pPr>
        <w:pStyle w:val="justify"/>
        <w:divId w:val="259341453"/>
        <w:rPr>
          <w:lang w:val="ru-RU"/>
        </w:rPr>
      </w:pPr>
      <w:r>
        <w:rPr>
          <w:lang w:val="ru-RU"/>
        </w:rPr>
        <w:t>способность к самостоятельному передвижению, соответствующая ФК 4;</w:t>
      </w:r>
    </w:p>
    <w:p w:rsidR="00000000" w:rsidRDefault="008E4ABC">
      <w:pPr>
        <w:pStyle w:val="justify"/>
        <w:divId w:val="259341453"/>
        <w:rPr>
          <w:lang w:val="ru-RU"/>
        </w:rPr>
      </w:pPr>
      <w:r>
        <w:rPr>
          <w:lang w:val="ru-RU"/>
        </w:rPr>
        <w:t>способность к ориентации, соответствующая ФК 4;</w:t>
      </w:r>
    </w:p>
    <w:p w:rsidR="00000000" w:rsidRDefault="008E4ABC">
      <w:pPr>
        <w:pStyle w:val="justify"/>
        <w:divId w:val="259341453"/>
        <w:rPr>
          <w:lang w:val="ru-RU"/>
        </w:rPr>
      </w:pPr>
      <w:r>
        <w:rPr>
          <w:lang w:val="ru-RU"/>
        </w:rPr>
        <w:t>способность контролир</w:t>
      </w:r>
      <w:r>
        <w:rPr>
          <w:lang w:val="ru-RU"/>
        </w:rPr>
        <w:t>овать свое поведение, соответствующая ФК 4.</w:t>
      </w:r>
    </w:p>
    <w:p w:rsidR="00000000" w:rsidRDefault="008E4ABC">
      <w:pPr>
        <w:pStyle w:val="justify"/>
        <w:divId w:val="259341453"/>
        <w:rPr>
          <w:lang w:val="ru-RU"/>
        </w:rPr>
      </w:pPr>
      <w:r>
        <w:rPr>
          <w:lang w:val="ru-RU"/>
        </w:rPr>
        <w:t>6. Итоговая штатная численность работников, рассчитанная по нормативам численности, может устанавливаться 0,25; 0,5; 0,75; 1,0 и т. д. штатной единицы. При этом итоговые значения до 0,12 исключаются, значения свы</w:t>
      </w:r>
      <w:r>
        <w:rPr>
          <w:lang w:val="ru-RU"/>
        </w:rPr>
        <w:t>ше 0,12 до 0,37 округляются до 0,25, значения свыше 0,37 до 0,62 округляются до 0,5, значения свыше 0,62 до 0,87 округляются до 0,75, а свыше 0,87 - до единицы.</w:t>
      </w:r>
    </w:p>
    <w:p w:rsidR="00000000" w:rsidRDefault="008E4ABC">
      <w:pPr>
        <w:pStyle w:val="justify"/>
        <w:divId w:val="259341453"/>
        <w:rPr>
          <w:lang w:val="ru-RU"/>
        </w:rPr>
      </w:pPr>
      <w:r>
        <w:rPr>
          <w:lang w:val="ru-RU"/>
        </w:rPr>
        <w:t>7. Наименования должностей служащих (профессий рабочих) устанавливаются в соответствии с Единым</w:t>
      </w:r>
      <w:r>
        <w:rPr>
          <w:lang w:val="ru-RU"/>
        </w:rPr>
        <w:t xml:space="preserve"> тарифно-квалификационным справочником работ и профессий рабочих, Единым квалификационным справочником должностей служащих, профессиональными стандартами.</w:t>
      </w:r>
    </w:p>
    <w:p w:rsidR="00000000" w:rsidRDefault="008E4ABC">
      <w:pPr>
        <w:pStyle w:val="justify"/>
        <w:divId w:val="259341453"/>
        <w:rPr>
          <w:lang w:val="ru-RU"/>
        </w:rPr>
      </w:pPr>
      <w:r>
        <w:rPr>
          <w:lang w:val="ru-RU"/>
        </w:rPr>
        <w:t>8. Руководитель социального пансионата может:</w:t>
      </w:r>
    </w:p>
    <w:p w:rsidR="00000000" w:rsidRDefault="008E4ABC">
      <w:pPr>
        <w:pStyle w:val="justify"/>
        <w:divId w:val="259341453"/>
        <w:rPr>
          <w:lang w:val="ru-RU"/>
        </w:rPr>
      </w:pPr>
      <w:r>
        <w:rPr>
          <w:lang w:val="ru-RU"/>
        </w:rPr>
        <w:t>8.1. исходя из производственной необходимости, в предел</w:t>
      </w:r>
      <w:r>
        <w:rPr>
          <w:lang w:val="ru-RU"/>
        </w:rPr>
        <w:t>ах численности, определенной по нормативам численности, и фонда оплаты труда производить замену должностей служащих, профессий рабочих, а также вводить в штатное расписание социального пансионата другие должности служащих, профессии рабочих без согласовани</w:t>
      </w:r>
      <w:r>
        <w:rPr>
          <w:lang w:val="ru-RU"/>
        </w:rPr>
        <w:t>я с местным исполнительным и распорядительным органом, являющим учредителем социального пансионата;</w:t>
      </w:r>
    </w:p>
    <w:p w:rsidR="00000000" w:rsidRDefault="008E4ABC">
      <w:pPr>
        <w:pStyle w:val="justify"/>
        <w:divId w:val="259341453"/>
        <w:rPr>
          <w:lang w:val="ru-RU"/>
        </w:rPr>
      </w:pPr>
      <w:r>
        <w:rPr>
          <w:lang w:val="ru-RU"/>
        </w:rPr>
        <w:t>8.2. в случае выполнения работ, не предусмотренных нормативами численности, на основании решения местного исполнительного и распорядительного органа, являющ</w:t>
      </w:r>
      <w:r>
        <w:rPr>
          <w:lang w:val="ru-RU"/>
        </w:rPr>
        <w:t xml:space="preserve">егося учредителем социального пансионата, увеличивать установленную штатную численность работников или вводить в штатное расписание должности служащих, профессии рабочих, не предусмотренные настоящими нормативами численности, если по ним определена оплата </w:t>
      </w:r>
      <w:r>
        <w:rPr>
          <w:lang w:val="ru-RU"/>
        </w:rPr>
        <w:t>труда.</w:t>
      </w:r>
    </w:p>
    <w:p w:rsidR="00000000" w:rsidRDefault="008E4ABC">
      <w:pPr>
        <w:pStyle w:val="justify"/>
        <w:divId w:val="259341453"/>
        <w:rPr>
          <w:lang w:val="ru-RU"/>
        </w:rPr>
      </w:pPr>
      <w:r>
        <w:rPr>
          <w:lang w:val="ru-RU"/>
        </w:rPr>
        <w:t xml:space="preserve">9. Нормативы численности рассчитаны для зданий, территориально близко расположенных друг от друга. В случае территориальной разобщенности зданий рекомендуется применять поправочный коэффициент на перемещение (передвижение) работников в течение </w:t>
      </w:r>
      <w:r>
        <w:rPr>
          <w:lang w:val="ru-RU"/>
        </w:rPr>
        <w:lastRenderedPageBreak/>
        <w:t>рабоч</w:t>
      </w:r>
      <w:r>
        <w:rPr>
          <w:lang w:val="ru-RU"/>
        </w:rPr>
        <w:t>его времени, рассчитанный для каждого социального пансионата самостоятельно, исходя из фактических затрат времени на перемещение (передвижение).</w:t>
      </w:r>
    </w:p>
    <w:p w:rsidR="00000000" w:rsidRDefault="008E4ABC">
      <w:pPr>
        <w:pStyle w:val="justify"/>
        <w:divId w:val="259341453"/>
        <w:rPr>
          <w:lang w:val="ru-RU"/>
        </w:rPr>
      </w:pPr>
      <w:r>
        <w:rPr>
          <w:lang w:val="ru-RU"/>
        </w:rPr>
        <w:t>10. В случае выполнения работ по отдельным направлениям сторонними организациями эти работы в расчет не включаю</w:t>
      </w:r>
      <w:r>
        <w:rPr>
          <w:lang w:val="ru-RU"/>
        </w:rPr>
        <w:t>тся.</w:t>
      </w:r>
    </w:p>
    <w:p w:rsidR="00000000" w:rsidRDefault="008E4ABC">
      <w:pPr>
        <w:pStyle w:val="justify"/>
        <w:divId w:val="259341453"/>
        <w:rPr>
          <w:lang w:val="ru-RU"/>
        </w:rPr>
      </w:pPr>
      <w:r>
        <w:rPr>
          <w:lang w:val="ru-RU"/>
        </w:rPr>
        <w:t>11. Оказание социальных услуг по сопровождаемому проживанию, реабилитации, абилитации, дневного пребывания (продолжительностью до 12 часов) проживающим (пребывающим) в социальном пансионате обеспечивается из числа должностей служащих (профессий рабочи</w:t>
      </w:r>
      <w:r>
        <w:rPr>
          <w:lang w:val="ru-RU"/>
        </w:rPr>
        <w:t>х), введенных в социальном пансионате согласно примерным нормативам численности.</w:t>
      </w:r>
    </w:p>
    <w:p w:rsidR="00000000" w:rsidRDefault="008E4ABC">
      <w:pPr>
        <w:pStyle w:val="justify"/>
        <w:divId w:val="259341453"/>
        <w:rPr>
          <w:lang w:val="ru-RU"/>
        </w:rPr>
      </w:pPr>
      <w:r>
        <w:rPr>
          <w:lang w:val="ru-RU"/>
        </w:rPr>
        <w:t>12. При создании отдельно выделенного отделения сопровождаемого проживания при социальном пансионате дополнительно вводятся:</w:t>
      </w:r>
    </w:p>
    <w:p w:rsidR="00000000" w:rsidRDefault="008E4ABC">
      <w:pPr>
        <w:pStyle w:val="justify"/>
        <w:divId w:val="259341453"/>
        <w:rPr>
          <w:lang w:val="ru-RU"/>
        </w:rPr>
      </w:pPr>
      <w:r>
        <w:rPr>
          <w:lang w:val="ru-RU"/>
        </w:rPr>
        <w:t>12.1. должность заведующего отделением - 1 штатная</w:t>
      </w:r>
      <w:r>
        <w:rPr>
          <w:lang w:val="ru-RU"/>
        </w:rPr>
        <w:t xml:space="preserve"> единица при численности проживающих, находящихся на сопровождаемом проживании, не менее 20 проживающих;</w:t>
      </w:r>
    </w:p>
    <w:p w:rsidR="00000000" w:rsidRDefault="008E4ABC">
      <w:pPr>
        <w:pStyle w:val="justify"/>
        <w:divId w:val="259341453"/>
        <w:rPr>
          <w:lang w:val="ru-RU"/>
        </w:rPr>
      </w:pPr>
      <w:r>
        <w:rPr>
          <w:lang w:val="ru-RU"/>
        </w:rPr>
        <w:t>12.2. должность специалиста по социальной работе (инструктора по трудовой терапии) - 1 штатная единица из расчета на 10 проживающих, находящихся на сопровождаемом проживании;</w:t>
      </w:r>
    </w:p>
    <w:p w:rsidR="00000000" w:rsidRDefault="008E4ABC">
      <w:pPr>
        <w:pStyle w:val="justify"/>
        <w:divId w:val="259341453"/>
        <w:rPr>
          <w:lang w:val="ru-RU"/>
        </w:rPr>
      </w:pPr>
      <w:r>
        <w:rPr>
          <w:lang w:val="ru-RU"/>
        </w:rPr>
        <w:t>12.3. профессия санитара(ки) с целью присмотра в вечернее и ночное время - 1 штат</w:t>
      </w:r>
      <w:r>
        <w:rPr>
          <w:lang w:val="ru-RU"/>
        </w:rPr>
        <w:t>ная единица из расчета на 1 двенадцатичасовой пост.</w:t>
      </w:r>
    </w:p>
    <w:p w:rsidR="00000000" w:rsidRDefault="008E4ABC">
      <w:pPr>
        <w:pStyle w:val="justify"/>
        <w:divId w:val="259341453"/>
        <w:rPr>
          <w:lang w:val="ru-RU"/>
        </w:rPr>
      </w:pPr>
      <w:r>
        <w:rPr>
          <w:lang w:val="ru-RU"/>
        </w:rPr>
        <w:t>13. При создании отделения социальной реабилитации, абилитации в социальном пансионате дополнительно вводится 1 штатная единица заведующего отделением при численности проживающих, проходящих курс социальн</w:t>
      </w:r>
      <w:r>
        <w:rPr>
          <w:lang w:val="ru-RU"/>
        </w:rPr>
        <w:t>ой реабилитации, абилитации, не менее 20.</w:t>
      </w:r>
    </w:p>
    <w:p w:rsidR="00000000" w:rsidRDefault="008E4ABC">
      <w:pPr>
        <w:pStyle w:val="justify"/>
        <w:divId w:val="259341453"/>
        <w:rPr>
          <w:lang w:val="ru-RU"/>
        </w:rPr>
      </w:pPr>
      <w:r>
        <w:rPr>
          <w:lang w:val="ru-RU"/>
        </w:rPr>
        <w:t>14. При оказании услуг дневного пребывания (продолжительностью до 12 часов) в социальном пансионате к рассчитанной штатной численности работников для оказания услуги дневного пребывания по направлениям деятельности</w:t>
      </w:r>
      <w:r>
        <w:rPr>
          <w:lang w:val="ru-RU"/>
        </w:rPr>
        <w:t xml:space="preserve"> «Медицинское обслуживание (специалисты со средним специальным медицинским образованием)» и «Прочее обслуживание» применяется поправочный коэффициент в размере 0,8. При среднедневной численности граждан, которым предоставляется услуга дневного пребывания в</w:t>
      </w:r>
      <w:r>
        <w:rPr>
          <w:lang w:val="ru-RU"/>
        </w:rPr>
        <w:t xml:space="preserve"> социальном пансионате, менее 10 человек штатная численность работников социального пансионата по данному направлению не рассчитывается.</w:t>
      </w:r>
    </w:p>
    <w:p w:rsidR="00000000" w:rsidRDefault="008E4ABC">
      <w:pPr>
        <w:pStyle w:val="justify"/>
        <w:divId w:val="259341453"/>
        <w:rPr>
          <w:lang w:val="ru-RU"/>
        </w:rPr>
      </w:pPr>
      <w:r>
        <w:rPr>
          <w:lang w:val="ru-RU"/>
        </w:rPr>
        <w:t>15. При создании отделения паллиативного ухода штатная численность работников по направлениям деятельности «Медицинское</w:t>
      </w:r>
      <w:r>
        <w:rPr>
          <w:lang w:val="ru-RU"/>
        </w:rPr>
        <w:t xml:space="preserve"> обслуживание (врачи-специалисты)», «Медицинское обслуживание (специалисты со средним специальным медицинским образованием)» и «Прочее обслуживание» устанавливается по соответствующим нормам труда, утвержденным нормативными правовыми актами Министерства зд</w:t>
      </w:r>
      <w:r>
        <w:rPr>
          <w:lang w:val="ru-RU"/>
        </w:rPr>
        <w:t>равоохранения.</w:t>
      </w:r>
    </w:p>
    <w:p w:rsidR="00000000" w:rsidRDefault="008E4ABC">
      <w:pPr>
        <w:pStyle w:val="justify"/>
        <w:divId w:val="259341453"/>
        <w:rPr>
          <w:lang w:val="ru-RU"/>
        </w:rPr>
      </w:pPr>
      <w:r>
        <w:rPr>
          <w:lang w:val="ru-RU"/>
        </w:rPr>
        <w:t>16. При создании в социальном пансионате, в том числе детском, отделения профильного социального пансионата штатная численность работников таких отделений по направлениям деятельности «Медицинское обслуживание (врачи-специалисты)», «Медицинс</w:t>
      </w:r>
      <w:r>
        <w:rPr>
          <w:lang w:val="ru-RU"/>
        </w:rPr>
        <w:t>кое обслуживание (специалисты со средним специальным медицинским образованием)» и «Прочее обслуживание» рассчитывается по соответствующим нормативным таблицам для профильных социальных пансионатов (далее - социальные пансионаты психоневрологического профил</w:t>
      </w:r>
      <w:r>
        <w:rPr>
          <w:lang w:val="ru-RU"/>
        </w:rPr>
        <w:t>я).</w:t>
      </w:r>
    </w:p>
    <w:p w:rsidR="00000000" w:rsidRDefault="008E4ABC">
      <w:pPr>
        <w:pStyle w:val="justify"/>
        <w:divId w:val="259341453"/>
        <w:rPr>
          <w:lang w:val="ru-RU"/>
        </w:rPr>
      </w:pPr>
      <w:r>
        <w:rPr>
          <w:lang w:val="ru-RU"/>
        </w:rPr>
        <w:t xml:space="preserve">17. Штатная численность работников социальных пансионатов (отделений) повышенной комфортности устанавливается не менее штатной численности, определяемой по нормативам численности для соответствующих социальных пансионатов (отделений). </w:t>
      </w:r>
      <w:r>
        <w:rPr>
          <w:lang w:val="ru-RU"/>
        </w:rPr>
        <w:lastRenderedPageBreak/>
        <w:t>Дополнительная шт</w:t>
      </w:r>
      <w:r>
        <w:rPr>
          <w:lang w:val="ru-RU"/>
        </w:rPr>
        <w:t>атная численность предусматривается в соответствии с условиями договора, заключаемого между гражданином и социальным пансионатом.</w:t>
      </w:r>
    </w:p>
    <w:p w:rsidR="00000000" w:rsidRDefault="008E4ABC">
      <w:pPr>
        <w:pStyle w:val="justify"/>
        <w:divId w:val="259341453"/>
        <w:rPr>
          <w:lang w:val="ru-RU"/>
        </w:rPr>
      </w:pPr>
      <w:r>
        <w:rPr>
          <w:lang w:val="ru-RU"/>
        </w:rPr>
        <w:t>18. Штатное расписание вновь открываемых социальных пансионатов может утверждаться не более чем за три месяца до ввода в экспл</w:t>
      </w:r>
      <w:r>
        <w:rPr>
          <w:lang w:val="ru-RU"/>
        </w:rPr>
        <w:t>уатацию объекта строительства. Штатное расписание утверждается, как правило, в пределах трех должностей: директор, главный бухгалтер, заведующий хозяйством.</w:t>
      </w:r>
    </w:p>
    <w:p w:rsidR="00000000" w:rsidRDefault="008E4ABC">
      <w:pPr>
        <w:pStyle w:val="nenzag"/>
        <w:divId w:val="259341453"/>
        <w:rPr>
          <w:lang w:val="ru-RU"/>
        </w:rPr>
      </w:pPr>
      <w:r>
        <w:rPr>
          <w:lang w:val="ru-RU"/>
        </w:rPr>
        <w:t>II. НОРМАТИВНАЯ ЧАСТЬ</w:t>
      </w:r>
    </w:p>
    <w:p w:rsidR="00000000" w:rsidRDefault="008E4ABC">
      <w:pPr>
        <w:pStyle w:val="justify"/>
        <w:divId w:val="259341453"/>
        <w:rPr>
          <w:lang w:val="ru-RU"/>
        </w:rPr>
      </w:pPr>
      <w:r>
        <w:rPr>
          <w:lang w:val="ru-RU"/>
        </w:rPr>
        <w:t>1. Администрирование и управление.</w:t>
      </w:r>
    </w:p>
    <w:p w:rsidR="00000000" w:rsidRDefault="008E4ABC">
      <w:pPr>
        <w:pStyle w:val="justify"/>
        <w:divId w:val="259341453"/>
        <w:rPr>
          <w:lang w:val="ru-RU"/>
        </w:rPr>
      </w:pPr>
      <w:r>
        <w:rPr>
          <w:lang w:val="ru-RU"/>
        </w:rPr>
        <w:t>Исполнители: директор, заместитель директо</w:t>
      </w:r>
      <w:r>
        <w:rPr>
          <w:lang w:val="ru-RU"/>
        </w:rPr>
        <w:t>ра, заместитель директора по воспитательной работе (для детских социальных пансионатов), заведующий хозяйством, секретарь, делопроизводитель, юрисконсульт, специалист по организации закупок.</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руководство деятельностью социального пансионата, о</w:t>
      </w:r>
      <w:r>
        <w:rPr>
          <w:lang w:val="ru-RU"/>
        </w:rPr>
        <w:t>рганизация работы и эффективное взаимодействие всех структурных подразделений;</w:t>
      </w:r>
    </w:p>
    <w:p w:rsidR="00000000" w:rsidRDefault="008E4ABC">
      <w:pPr>
        <w:pStyle w:val="justify"/>
        <w:divId w:val="259341453"/>
        <w:rPr>
          <w:lang w:val="ru-RU"/>
        </w:rPr>
      </w:pPr>
      <w:r>
        <w:rPr>
          <w:lang w:val="ru-RU"/>
        </w:rPr>
        <w:t>обеспечение проведения анализа финансово-хозяйственной деятельности социального пансионата;</w:t>
      </w:r>
    </w:p>
    <w:p w:rsidR="00000000" w:rsidRDefault="008E4ABC">
      <w:pPr>
        <w:pStyle w:val="justify"/>
        <w:divId w:val="259341453"/>
        <w:rPr>
          <w:lang w:val="ru-RU"/>
        </w:rPr>
      </w:pPr>
      <w:r>
        <w:rPr>
          <w:lang w:val="ru-RU"/>
        </w:rPr>
        <w:t>контроль соблюдения работниками трудового законодательства, осуществление мер по созд</w:t>
      </w:r>
      <w:r>
        <w:rPr>
          <w:lang w:val="ru-RU"/>
        </w:rPr>
        <w:t>анию безопасных условий труда работников;</w:t>
      </w:r>
    </w:p>
    <w:p w:rsidR="00000000" w:rsidRDefault="008E4ABC">
      <w:pPr>
        <w:pStyle w:val="justify"/>
        <w:divId w:val="259341453"/>
        <w:rPr>
          <w:lang w:val="ru-RU"/>
        </w:rPr>
      </w:pPr>
      <w:r>
        <w:rPr>
          <w:lang w:val="ru-RU"/>
        </w:rPr>
        <w:t>организация работы с общественными, благотворительными, религиозными организациями;</w:t>
      </w:r>
    </w:p>
    <w:p w:rsidR="00000000" w:rsidRDefault="008E4ABC">
      <w:pPr>
        <w:pStyle w:val="justify"/>
        <w:divId w:val="259341453"/>
        <w:rPr>
          <w:lang w:val="ru-RU"/>
        </w:rPr>
      </w:pPr>
      <w:r>
        <w:rPr>
          <w:lang w:val="ru-RU"/>
        </w:rPr>
        <w:t>руководство работой по хозяйственному обслуживанию социального пансионата;</w:t>
      </w:r>
    </w:p>
    <w:p w:rsidR="00000000" w:rsidRDefault="008E4ABC">
      <w:pPr>
        <w:pStyle w:val="justify"/>
        <w:divId w:val="259341453"/>
        <w:rPr>
          <w:lang w:val="ru-RU"/>
        </w:rPr>
      </w:pPr>
      <w:r>
        <w:rPr>
          <w:lang w:val="ru-RU"/>
        </w:rPr>
        <w:t>обеспечение сохранности имущества социального пансионат</w:t>
      </w:r>
      <w:r>
        <w:rPr>
          <w:lang w:val="ru-RU"/>
        </w:rPr>
        <w:t>а, организация правильной технической эксплуатации зданий, сооружений, оборудования, сетей;</w:t>
      </w:r>
    </w:p>
    <w:p w:rsidR="00000000" w:rsidRDefault="008E4ABC">
      <w:pPr>
        <w:pStyle w:val="justify"/>
        <w:divId w:val="259341453"/>
        <w:rPr>
          <w:lang w:val="ru-RU"/>
        </w:rPr>
      </w:pPr>
      <w:r>
        <w:rPr>
          <w:lang w:val="ru-RU"/>
        </w:rPr>
        <w:t>прием посетителей, ведение телефонных переговоров;</w:t>
      </w:r>
    </w:p>
    <w:p w:rsidR="00000000" w:rsidRDefault="008E4ABC">
      <w:pPr>
        <w:pStyle w:val="justify"/>
        <w:divId w:val="259341453"/>
        <w:rPr>
          <w:lang w:val="ru-RU"/>
        </w:rPr>
      </w:pPr>
      <w:r>
        <w:rPr>
          <w:lang w:val="ru-RU"/>
        </w:rPr>
        <w:t>обеспечение справочно-информационного обслуживания социального пансионата, контроль распоряжений руководителя;</w:t>
      </w:r>
    </w:p>
    <w:p w:rsidR="00000000" w:rsidRDefault="008E4ABC">
      <w:pPr>
        <w:pStyle w:val="justify"/>
        <w:divId w:val="259341453"/>
        <w:rPr>
          <w:lang w:val="ru-RU"/>
        </w:rPr>
      </w:pPr>
      <w:r>
        <w:rPr>
          <w:lang w:val="ru-RU"/>
        </w:rPr>
        <w:t>ве</w:t>
      </w:r>
      <w:r>
        <w:rPr>
          <w:lang w:val="ru-RU"/>
        </w:rPr>
        <w:t>дение учета получаемой и отправляемой корреспонденции, систематизация и хранение документов текущего архива;</w:t>
      </w:r>
    </w:p>
    <w:p w:rsidR="00000000" w:rsidRDefault="008E4ABC">
      <w:pPr>
        <w:pStyle w:val="justify"/>
        <w:divId w:val="259341453"/>
        <w:rPr>
          <w:lang w:val="ru-RU"/>
        </w:rPr>
      </w:pPr>
      <w:r>
        <w:rPr>
          <w:lang w:val="ru-RU"/>
        </w:rPr>
        <w:t>систематизация документов в установленном порядке, обеспечение сохранности поступившей служебной документации;</w:t>
      </w:r>
    </w:p>
    <w:p w:rsidR="00000000" w:rsidRDefault="008E4ABC">
      <w:pPr>
        <w:pStyle w:val="justify"/>
        <w:divId w:val="259341453"/>
        <w:rPr>
          <w:lang w:val="ru-RU"/>
        </w:rPr>
      </w:pPr>
      <w:r>
        <w:rPr>
          <w:lang w:val="ru-RU"/>
        </w:rPr>
        <w:t>осуществление методического руководс</w:t>
      </w:r>
      <w:r>
        <w:rPr>
          <w:lang w:val="ru-RU"/>
        </w:rPr>
        <w:t>тва правовой работой в социальном пансионате;</w:t>
      </w:r>
    </w:p>
    <w:p w:rsidR="00000000" w:rsidRDefault="008E4ABC">
      <w:pPr>
        <w:pStyle w:val="justify"/>
        <w:divId w:val="259341453"/>
        <w:rPr>
          <w:lang w:val="ru-RU"/>
        </w:rPr>
      </w:pPr>
      <w:r>
        <w:rPr>
          <w:lang w:val="ru-RU"/>
        </w:rPr>
        <w:t>оказание правовой помощи в подготовке и оформлении правовых документов;</w:t>
      </w:r>
    </w:p>
    <w:p w:rsidR="00000000" w:rsidRDefault="008E4ABC">
      <w:pPr>
        <w:pStyle w:val="justify"/>
        <w:divId w:val="259341453"/>
        <w:rPr>
          <w:lang w:val="ru-RU"/>
        </w:rPr>
      </w:pPr>
      <w:r>
        <w:rPr>
          <w:lang w:val="ru-RU"/>
        </w:rPr>
        <w:t>участие в разработке мероприятий по укреплению договорной, финансовой, трудовой и исполнительской дисциплины;</w:t>
      </w:r>
    </w:p>
    <w:p w:rsidR="00000000" w:rsidRDefault="008E4ABC">
      <w:pPr>
        <w:pStyle w:val="justify"/>
        <w:divId w:val="259341453"/>
        <w:rPr>
          <w:lang w:val="ru-RU"/>
        </w:rPr>
      </w:pPr>
      <w:r>
        <w:rPr>
          <w:lang w:val="ru-RU"/>
        </w:rPr>
        <w:lastRenderedPageBreak/>
        <w:t>представление интересов в го</w:t>
      </w:r>
      <w:r>
        <w:rPr>
          <w:lang w:val="ru-RU"/>
        </w:rPr>
        <w:t>сударственных органах и организациях для защиты прав и законных интересов;</w:t>
      </w:r>
    </w:p>
    <w:p w:rsidR="00000000" w:rsidRDefault="008E4ABC">
      <w:pPr>
        <w:pStyle w:val="justify"/>
        <w:divId w:val="259341453"/>
        <w:rPr>
          <w:lang w:val="ru-RU"/>
        </w:rPr>
      </w:pPr>
      <w:r>
        <w:rPr>
          <w:lang w:val="ru-RU"/>
        </w:rPr>
        <w:t>подготовка проектов годовых планов по закупке с учетом средств, выделенных для социального пансионата на год для осуществления процедур закупок;</w:t>
      </w:r>
    </w:p>
    <w:p w:rsidR="00000000" w:rsidRDefault="008E4ABC">
      <w:pPr>
        <w:pStyle w:val="justify"/>
        <w:divId w:val="259341453"/>
        <w:rPr>
          <w:lang w:val="ru-RU"/>
        </w:rPr>
      </w:pPr>
      <w:r>
        <w:rPr>
          <w:lang w:val="ru-RU"/>
        </w:rPr>
        <w:t>проведение работы по организации зак</w:t>
      </w:r>
      <w:r>
        <w:rPr>
          <w:lang w:val="ru-RU"/>
        </w:rPr>
        <w:t>упок товаров (работ, услуг);</w:t>
      </w:r>
    </w:p>
    <w:p w:rsidR="00000000" w:rsidRDefault="008E4ABC">
      <w:pPr>
        <w:pStyle w:val="justify"/>
        <w:divId w:val="259341453"/>
        <w:rPr>
          <w:lang w:val="ru-RU"/>
        </w:rPr>
      </w:pPr>
      <w:r>
        <w:rPr>
          <w:lang w:val="ru-RU"/>
        </w:rPr>
        <w:t>ведение и предоставление установленной отчетности.</w:t>
      </w:r>
    </w:p>
    <w:p w:rsidR="00000000" w:rsidRDefault="008E4ABC">
      <w:pPr>
        <w:pStyle w:val="justify"/>
        <w:divId w:val="259341453"/>
        <w:rPr>
          <w:lang w:val="ru-RU"/>
        </w:rPr>
      </w:pPr>
      <w:r>
        <w:rPr>
          <w:lang w:val="ru-RU"/>
        </w:rPr>
        <w:t xml:space="preserve">Нормативная численность работников по направлению деятельности «Администрирование и управление» для социальных пансионатов всех профилей рассчитывается по </w:t>
      </w:r>
      <w:hyperlink w:anchor="a46" w:tooltip="+" w:history="1">
        <w:r>
          <w:rPr>
            <w:rStyle w:val="a3"/>
            <w:lang w:val="ru-RU"/>
          </w:rPr>
          <w:t>таблице 1</w:t>
        </w:r>
      </w:hyperlink>
      <w:r>
        <w:rPr>
          <w:lang w:val="ru-RU"/>
        </w:rPr>
        <w:t>.</w:t>
      </w:r>
    </w:p>
    <w:p w:rsidR="00000000" w:rsidRDefault="008E4ABC">
      <w:pPr>
        <w:pStyle w:val="justify"/>
        <w:divId w:val="259341453"/>
        <w:rPr>
          <w:lang w:val="ru-RU"/>
        </w:rPr>
      </w:pPr>
      <w:r>
        <w:rPr>
          <w:lang w:val="ru-RU"/>
        </w:rPr>
        <w:t> </w:t>
      </w:r>
    </w:p>
    <w:p w:rsidR="00000000" w:rsidRDefault="008E4ABC">
      <w:pPr>
        <w:pStyle w:val="a00"/>
        <w:jc w:val="right"/>
        <w:divId w:val="259341453"/>
        <w:rPr>
          <w:lang w:val="ru-RU"/>
        </w:rPr>
      </w:pPr>
      <w:bookmarkStart w:id="5" w:name="a46"/>
      <w:bookmarkEnd w:id="5"/>
      <w:r>
        <w:rPr>
          <w:i/>
          <w:iCs/>
          <w:lang w:val="ru-RU"/>
        </w:rPr>
        <w:t>Таблица 1</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 xml:space="preserve">Списочная численность работников в среднем </w:t>
            </w:r>
            <w:r>
              <w:rPr>
                <w:rFonts w:eastAsia="Times New Roman"/>
              </w:rPr>
              <w:t>за год, чел.,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ед.</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190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4,98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5,16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5,32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5,65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5,95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6,89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7,16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7,66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r>
    </w:tbl>
    <w:p w:rsidR="00000000" w:rsidRDefault="008E4ABC">
      <w:pPr>
        <w:pStyle w:val="margt"/>
        <w:divId w:val="259341453"/>
        <w:rPr>
          <w:lang w:val="ru-RU"/>
        </w:rPr>
      </w:pPr>
      <w:r>
        <w:rPr>
          <w:lang w:val="ru-RU"/>
        </w:rPr>
        <w:t> </w:t>
      </w:r>
    </w:p>
    <w:p w:rsidR="00000000" w:rsidRDefault="008E4ABC">
      <w:pPr>
        <w:pStyle w:val="justify"/>
        <w:divId w:val="259341453"/>
        <w:rPr>
          <w:lang w:val="ru-RU"/>
        </w:rPr>
      </w:pPr>
      <w:r>
        <w:rPr>
          <w:lang w:val="ru-RU"/>
        </w:rPr>
        <w:t>2. Бухгалтерский учет и финансово-экономическая деятельность.</w:t>
      </w:r>
    </w:p>
    <w:p w:rsidR="00000000" w:rsidRDefault="008E4ABC">
      <w:pPr>
        <w:pStyle w:val="justify"/>
        <w:divId w:val="259341453"/>
        <w:rPr>
          <w:lang w:val="ru-RU"/>
        </w:rPr>
      </w:pPr>
      <w:r>
        <w:rPr>
          <w:lang w:val="ru-RU"/>
        </w:rPr>
        <w:t>Исполнители: главный бухгалтер, заместитель главного бухгалтера, бухгалтер, экономист.</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обеспечение рациональной организации бухгалтерского учета и отчетности;</w:t>
      </w:r>
    </w:p>
    <w:p w:rsidR="00000000" w:rsidRDefault="008E4ABC">
      <w:pPr>
        <w:pStyle w:val="justify"/>
        <w:divId w:val="259341453"/>
        <w:rPr>
          <w:lang w:val="ru-RU"/>
        </w:rPr>
      </w:pPr>
      <w:r>
        <w:rPr>
          <w:lang w:val="ru-RU"/>
        </w:rPr>
        <w:lastRenderedPageBreak/>
        <w:t>организация учета осн</w:t>
      </w:r>
      <w:r>
        <w:rPr>
          <w:lang w:val="ru-RU"/>
        </w:rPr>
        <w:t>овных фондов, материалов, топлива, электроэнергии, денежных средств и других ценностей;</w:t>
      </w:r>
    </w:p>
    <w:p w:rsidR="00000000" w:rsidRDefault="008E4ABC">
      <w:pPr>
        <w:pStyle w:val="justify"/>
        <w:divId w:val="259341453"/>
        <w:rPr>
          <w:lang w:val="ru-RU"/>
        </w:rPr>
      </w:pPr>
      <w:r>
        <w:rPr>
          <w:lang w:val="ru-RU"/>
        </w:rPr>
        <w:t>контроль за своевременным оформлением приема и расхода денежных средств и товарно-материальных ценностей;</w:t>
      </w:r>
    </w:p>
    <w:p w:rsidR="00000000" w:rsidRDefault="008E4ABC">
      <w:pPr>
        <w:pStyle w:val="justify"/>
        <w:divId w:val="259341453"/>
        <w:rPr>
          <w:lang w:val="ru-RU"/>
        </w:rPr>
      </w:pPr>
      <w:r>
        <w:rPr>
          <w:lang w:val="ru-RU"/>
        </w:rPr>
        <w:t>документальное оформление и отражение на счетах бухгалтерского</w:t>
      </w:r>
      <w:r>
        <w:rPr>
          <w:lang w:val="ru-RU"/>
        </w:rPr>
        <w:t xml:space="preserve"> учета хозяйственных операций, начисление и уплата налогов и других платежей в бюджет;</w:t>
      </w:r>
    </w:p>
    <w:p w:rsidR="00000000" w:rsidRDefault="008E4ABC">
      <w:pPr>
        <w:pStyle w:val="justify"/>
        <w:divId w:val="259341453"/>
        <w:rPr>
          <w:lang w:val="ru-RU"/>
        </w:rPr>
      </w:pPr>
      <w:r>
        <w:rPr>
          <w:lang w:val="ru-RU"/>
        </w:rPr>
        <w:t>проведение инвентаризации имущества;</w:t>
      </w:r>
    </w:p>
    <w:p w:rsidR="00000000" w:rsidRDefault="008E4ABC">
      <w:pPr>
        <w:pStyle w:val="justify"/>
        <w:divId w:val="259341453"/>
        <w:rPr>
          <w:lang w:val="ru-RU"/>
        </w:rPr>
      </w:pPr>
      <w:r>
        <w:rPr>
          <w:lang w:val="ru-RU"/>
        </w:rPr>
        <w:t>осуществление расчетов всех видов выплат работникам организации;</w:t>
      </w:r>
    </w:p>
    <w:p w:rsidR="00000000" w:rsidRDefault="008E4ABC">
      <w:pPr>
        <w:pStyle w:val="justify"/>
        <w:divId w:val="259341453"/>
        <w:rPr>
          <w:lang w:val="ru-RU"/>
        </w:rPr>
      </w:pPr>
      <w:r>
        <w:rPr>
          <w:lang w:val="ru-RU"/>
        </w:rPr>
        <w:t>составление штатного расписания работников социального пансионата;</w:t>
      </w:r>
    </w:p>
    <w:p w:rsidR="00000000" w:rsidRDefault="008E4ABC">
      <w:pPr>
        <w:pStyle w:val="justify"/>
        <w:divId w:val="259341453"/>
        <w:rPr>
          <w:lang w:val="ru-RU"/>
        </w:rPr>
      </w:pPr>
      <w:r>
        <w:rPr>
          <w:lang w:val="ru-RU"/>
        </w:rPr>
        <w:t>участие в проведении экономического анализа финансово-хозяйственной деятельности социального пансионата;</w:t>
      </w:r>
    </w:p>
    <w:p w:rsidR="00000000" w:rsidRDefault="008E4ABC">
      <w:pPr>
        <w:pStyle w:val="justify"/>
        <w:divId w:val="259341453"/>
        <w:rPr>
          <w:lang w:val="ru-RU"/>
        </w:rPr>
      </w:pPr>
      <w:r>
        <w:rPr>
          <w:lang w:val="ru-RU"/>
        </w:rPr>
        <w:t>ведение и предоставление установленной отчетности.</w:t>
      </w:r>
    </w:p>
    <w:p w:rsidR="00000000" w:rsidRDefault="008E4ABC">
      <w:pPr>
        <w:pStyle w:val="justify"/>
        <w:divId w:val="259341453"/>
        <w:rPr>
          <w:lang w:val="ru-RU"/>
        </w:rPr>
      </w:pPr>
      <w:r>
        <w:rPr>
          <w:lang w:val="ru-RU"/>
        </w:rPr>
        <w:t>Нормативная численность работников по направлению деятельности «Бухгалтерский учет и финансово-эконо</w:t>
      </w:r>
      <w:r>
        <w:rPr>
          <w:lang w:val="ru-RU"/>
        </w:rPr>
        <w:t>мическая деятельность» для социальных пансионатов всех профилей устанавливается:</w:t>
      </w:r>
    </w:p>
    <w:p w:rsidR="00000000" w:rsidRDefault="008E4ABC">
      <w:pPr>
        <w:pStyle w:val="justify"/>
        <w:divId w:val="259341453"/>
        <w:rPr>
          <w:lang w:val="ru-RU"/>
        </w:rPr>
      </w:pPr>
      <w:r>
        <w:rPr>
          <w:lang w:val="ru-RU"/>
        </w:rPr>
        <w:t>по должности главного бухгалтера - из расчета 1 штатная единица на социальный пансионат;</w:t>
      </w:r>
    </w:p>
    <w:p w:rsidR="00000000" w:rsidRDefault="008E4ABC">
      <w:pPr>
        <w:pStyle w:val="justify"/>
        <w:divId w:val="259341453"/>
        <w:rPr>
          <w:lang w:val="ru-RU"/>
        </w:rPr>
      </w:pPr>
      <w:r>
        <w:rPr>
          <w:lang w:val="ru-RU"/>
        </w:rPr>
        <w:t xml:space="preserve">по должности бухгалтера - из расчета 1 штатная единица на 100 койко-мест, но не менее </w:t>
      </w:r>
      <w:r>
        <w:rPr>
          <w:lang w:val="ru-RU"/>
        </w:rPr>
        <w:t>1 штатной единицы на социальный пансионат;</w:t>
      </w:r>
    </w:p>
    <w:p w:rsidR="00000000" w:rsidRDefault="008E4ABC">
      <w:pPr>
        <w:pStyle w:val="justify"/>
        <w:divId w:val="259341453"/>
        <w:rPr>
          <w:lang w:val="ru-RU"/>
        </w:rPr>
      </w:pPr>
      <w:r>
        <w:rPr>
          <w:lang w:val="ru-RU"/>
        </w:rPr>
        <w:t>по должности экономиста - из расчета 1 штатная единица на 200 койко-мест.</w:t>
      </w:r>
    </w:p>
    <w:p w:rsidR="00000000" w:rsidRDefault="008E4ABC">
      <w:pPr>
        <w:pStyle w:val="justify"/>
        <w:divId w:val="259341453"/>
        <w:rPr>
          <w:lang w:val="ru-RU"/>
        </w:rPr>
      </w:pPr>
      <w:r>
        <w:rPr>
          <w:lang w:val="ru-RU"/>
        </w:rPr>
        <w:t>Должность заместителя главного бухгалтера вводится вместо должности бухгалтера в социальных пансионатах с количеством койко-мест свыше 400.</w:t>
      </w:r>
    </w:p>
    <w:p w:rsidR="00000000" w:rsidRDefault="008E4ABC">
      <w:pPr>
        <w:pStyle w:val="justify"/>
        <w:divId w:val="259341453"/>
        <w:rPr>
          <w:lang w:val="ru-RU"/>
        </w:rPr>
      </w:pPr>
      <w:r>
        <w:rPr>
          <w:lang w:val="ru-RU"/>
        </w:rPr>
        <w:t>В случае передачи функций центру по обеспечению деятельности бюджетных организаций нормативная численность работнико</w:t>
      </w:r>
      <w:r>
        <w:rPr>
          <w:lang w:val="ru-RU"/>
        </w:rPr>
        <w:t>в по данному направлению деятельности не устанавливается.</w:t>
      </w:r>
    </w:p>
    <w:p w:rsidR="00000000" w:rsidRDefault="008E4ABC">
      <w:pPr>
        <w:pStyle w:val="justify"/>
        <w:divId w:val="259341453"/>
        <w:rPr>
          <w:lang w:val="ru-RU"/>
        </w:rPr>
      </w:pPr>
      <w:r>
        <w:rPr>
          <w:lang w:val="ru-RU"/>
        </w:rPr>
        <w:t>3. Комплектование и учет кадров.</w:t>
      </w:r>
    </w:p>
    <w:p w:rsidR="00000000" w:rsidRDefault="008E4ABC">
      <w:pPr>
        <w:pStyle w:val="justify"/>
        <w:divId w:val="259341453"/>
        <w:rPr>
          <w:lang w:val="ru-RU"/>
        </w:rPr>
      </w:pPr>
      <w:r>
        <w:rPr>
          <w:lang w:val="ru-RU"/>
        </w:rPr>
        <w:t>Исполнители: инспектор по кадрам, специалист по кадрам.</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ведение учета личного состава работников социального пансионата;</w:t>
      </w:r>
    </w:p>
    <w:p w:rsidR="00000000" w:rsidRDefault="008E4ABC">
      <w:pPr>
        <w:pStyle w:val="justify"/>
        <w:divId w:val="259341453"/>
        <w:rPr>
          <w:lang w:val="ru-RU"/>
        </w:rPr>
      </w:pPr>
      <w:r>
        <w:rPr>
          <w:lang w:val="ru-RU"/>
        </w:rPr>
        <w:t xml:space="preserve">оформление приема, перевода и </w:t>
      </w:r>
      <w:r>
        <w:rPr>
          <w:lang w:val="ru-RU"/>
        </w:rPr>
        <w:t>увольнения работников, выдача справок о трудовой деятельности;</w:t>
      </w:r>
    </w:p>
    <w:p w:rsidR="00000000" w:rsidRDefault="008E4ABC">
      <w:pPr>
        <w:pStyle w:val="justify"/>
        <w:divId w:val="259341453"/>
        <w:rPr>
          <w:lang w:val="ru-RU"/>
        </w:rPr>
      </w:pPr>
      <w:r>
        <w:rPr>
          <w:lang w:val="ru-RU"/>
        </w:rPr>
        <w:t>формирование и ведение личных дел работников, внесение в них изменений, связанных с трудовой деятельностью;</w:t>
      </w:r>
    </w:p>
    <w:p w:rsidR="00000000" w:rsidRDefault="008E4ABC">
      <w:pPr>
        <w:pStyle w:val="justify"/>
        <w:divId w:val="259341453"/>
        <w:rPr>
          <w:lang w:val="ru-RU"/>
        </w:rPr>
      </w:pPr>
      <w:r>
        <w:rPr>
          <w:lang w:val="ru-RU"/>
        </w:rPr>
        <w:t>заполнение, учет, хранение и выдача трудовых книжек, исчисление трудового стажа работ</w:t>
      </w:r>
      <w:r>
        <w:rPr>
          <w:lang w:val="ru-RU"/>
        </w:rPr>
        <w:t>ников;</w:t>
      </w:r>
    </w:p>
    <w:p w:rsidR="00000000" w:rsidRDefault="008E4ABC">
      <w:pPr>
        <w:pStyle w:val="justify"/>
        <w:divId w:val="259341453"/>
        <w:rPr>
          <w:lang w:val="ru-RU"/>
        </w:rPr>
      </w:pPr>
      <w:r>
        <w:rPr>
          <w:lang w:val="ru-RU"/>
        </w:rPr>
        <w:lastRenderedPageBreak/>
        <w:t>учет предоставления отпусков работникам, составление и контроль соблюдения графиков трудовых отпусков;</w:t>
      </w:r>
    </w:p>
    <w:p w:rsidR="00000000" w:rsidRDefault="008E4ABC">
      <w:pPr>
        <w:pStyle w:val="justify"/>
        <w:divId w:val="259341453"/>
        <w:rPr>
          <w:lang w:val="ru-RU"/>
        </w:rPr>
      </w:pPr>
      <w:r>
        <w:rPr>
          <w:lang w:val="ru-RU"/>
        </w:rPr>
        <w:t>контроль трудовой дисциплины и соблюдения работниками социального пансионата правил внутреннего трудового распорядка;</w:t>
      </w:r>
    </w:p>
    <w:p w:rsidR="00000000" w:rsidRDefault="008E4ABC">
      <w:pPr>
        <w:pStyle w:val="justify"/>
        <w:divId w:val="259341453"/>
        <w:rPr>
          <w:lang w:val="ru-RU"/>
        </w:rPr>
      </w:pPr>
      <w:r>
        <w:rPr>
          <w:lang w:val="ru-RU"/>
        </w:rPr>
        <w:t>содействие обучению, повышен</w:t>
      </w:r>
      <w:r>
        <w:rPr>
          <w:lang w:val="ru-RU"/>
        </w:rPr>
        <w:t>ию квалификации работников, подготовка необходимых материалов для аттестационной и квалификационной комиссий;</w:t>
      </w:r>
    </w:p>
    <w:p w:rsidR="00000000" w:rsidRDefault="008E4ABC">
      <w:pPr>
        <w:pStyle w:val="justify"/>
        <w:divId w:val="259341453"/>
        <w:rPr>
          <w:lang w:val="ru-RU"/>
        </w:rPr>
      </w:pPr>
      <w:r>
        <w:rPr>
          <w:lang w:val="ru-RU"/>
        </w:rPr>
        <w:t>участие в изучении рынка труда для определения источников удовлетворения потребности в кадрах, установления и поддержания прямых связей с учебными</w:t>
      </w:r>
      <w:r>
        <w:rPr>
          <w:lang w:val="ru-RU"/>
        </w:rPr>
        <w:t xml:space="preserve"> заведениями, контактов с организациями аналогичного профиля;</w:t>
      </w:r>
    </w:p>
    <w:p w:rsidR="00000000" w:rsidRDefault="008E4ABC">
      <w:pPr>
        <w:pStyle w:val="justify"/>
        <w:divId w:val="259341453"/>
        <w:rPr>
          <w:lang w:val="ru-RU"/>
        </w:rPr>
      </w:pPr>
      <w:r>
        <w:rPr>
          <w:lang w:val="ru-RU"/>
        </w:rPr>
        <w:t>оформление документов, необходимых для назначения пенсий работникам;</w:t>
      </w:r>
    </w:p>
    <w:p w:rsidR="00000000" w:rsidRDefault="008E4ABC">
      <w:pPr>
        <w:pStyle w:val="justify"/>
        <w:divId w:val="259341453"/>
        <w:rPr>
          <w:lang w:val="ru-RU"/>
        </w:rPr>
      </w:pPr>
      <w:r>
        <w:rPr>
          <w:lang w:val="ru-RU"/>
        </w:rPr>
        <w:t>ведение воинского учета;</w:t>
      </w:r>
    </w:p>
    <w:p w:rsidR="00000000" w:rsidRDefault="008E4ABC">
      <w:pPr>
        <w:pStyle w:val="justify"/>
        <w:divId w:val="259341453"/>
        <w:rPr>
          <w:lang w:val="ru-RU"/>
        </w:rPr>
      </w:pPr>
      <w:r>
        <w:rPr>
          <w:lang w:val="ru-RU"/>
        </w:rPr>
        <w:t>участие в разработке положений о структурных подразделениях и должностных (рабочих) инструкций;</w:t>
      </w:r>
    </w:p>
    <w:p w:rsidR="00000000" w:rsidRDefault="008E4ABC">
      <w:pPr>
        <w:pStyle w:val="justify"/>
        <w:divId w:val="259341453"/>
        <w:rPr>
          <w:lang w:val="ru-RU"/>
        </w:rPr>
      </w:pPr>
      <w:r>
        <w:rPr>
          <w:lang w:val="ru-RU"/>
        </w:rPr>
        <w:t>подг</w:t>
      </w:r>
      <w:r>
        <w:rPr>
          <w:lang w:val="ru-RU"/>
        </w:rPr>
        <w:t>отовка документов по истечении установленных сроков текущего хранения к сдаче на хранение в архив;</w:t>
      </w:r>
    </w:p>
    <w:p w:rsidR="00000000" w:rsidRDefault="008E4ABC">
      <w:pPr>
        <w:pStyle w:val="justify"/>
        <w:divId w:val="259341453"/>
        <w:rPr>
          <w:lang w:val="ru-RU"/>
        </w:rPr>
      </w:pPr>
      <w:r>
        <w:rPr>
          <w:lang w:val="ru-RU"/>
        </w:rPr>
        <w:t>ведение и представление установленной отчетности.</w:t>
      </w:r>
    </w:p>
    <w:p w:rsidR="00000000" w:rsidRDefault="008E4ABC">
      <w:pPr>
        <w:pStyle w:val="justify"/>
        <w:divId w:val="259341453"/>
        <w:rPr>
          <w:lang w:val="ru-RU"/>
        </w:rPr>
      </w:pPr>
      <w:r>
        <w:rPr>
          <w:lang w:val="ru-RU"/>
        </w:rPr>
        <w:t>Нормативная численность работников по направлению деятельности «Комплектование и учет кадров» для социальны</w:t>
      </w:r>
      <w:r>
        <w:rPr>
          <w:lang w:val="ru-RU"/>
        </w:rPr>
        <w:t>х пансионатов всех профилей устанавливается по соответствующим межотраслевым нормам труда.</w:t>
      </w:r>
    </w:p>
    <w:p w:rsidR="00000000" w:rsidRDefault="008E4ABC">
      <w:pPr>
        <w:pStyle w:val="justify"/>
        <w:divId w:val="259341453"/>
        <w:rPr>
          <w:lang w:val="ru-RU"/>
        </w:rPr>
      </w:pPr>
      <w:r>
        <w:rPr>
          <w:lang w:val="ru-RU"/>
        </w:rPr>
        <w:t>4. Организация охраны труда.</w:t>
      </w:r>
    </w:p>
    <w:p w:rsidR="00000000" w:rsidRDefault="008E4ABC">
      <w:pPr>
        <w:pStyle w:val="justify"/>
        <w:divId w:val="259341453"/>
        <w:rPr>
          <w:lang w:val="ru-RU"/>
        </w:rPr>
      </w:pPr>
      <w:r>
        <w:rPr>
          <w:lang w:val="ru-RU"/>
        </w:rPr>
        <w:t>Исполнитель: инженер по охране труда.</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координация деятельности структурных подразделений по обеспечению здоровых и безопас</w:t>
      </w:r>
      <w:r>
        <w:rPr>
          <w:lang w:val="ru-RU"/>
        </w:rPr>
        <w:t>ных условий труда, функционированию и совершенствованию системы управления охраной труда;</w:t>
      </w:r>
    </w:p>
    <w:p w:rsidR="00000000" w:rsidRDefault="008E4ABC">
      <w:pPr>
        <w:pStyle w:val="justify"/>
        <w:divId w:val="259341453"/>
        <w:rPr>
          <w:lang w:val="ru-RU"/>
        </w:rPr>
      </w:pPr>
      <w:r>
        <w:rPr>
          <w:lang w:val="ru-RU"/>
        </w:rPr>
        <w:t>разработка и пересмотр инструкций по охране труда, организационно-методических документов социального пансионата, содержащих требования по охране труда;</w:t>
      </w:r>
    </w:p>
    <w:p w:rsidR="00000000" w:rsidRDefault="008E4ABC">
      <w:pPr>
        <w:pStyle w:val="justify"/>
        <w:divId w:val="259341453"/>
        <w:rPr>
          <w:lang w:val="ru-RU"/>
        </w:rPr>
      </w:pPr>
      <w:r>
        <w:rPr>
          <w:lang w:val="ru-RU"/>
        </w:rPr>
        <w:t>проведение вв</w:t>
      </w:r>
      <w:r>
        <w:rPr>
          <w:lang w:val="ru-RU"/>
        </w:rPr>
        <w:t>одного инструктажа по охране труда;</w:t>
      </w:r>
    </w:p>
    <w:p w:rsidR="00000000" w:rsidRDefault="008E4ABC">
      <w:pPr>
        <w:pStyle w:val="justify"/>
        <w:divId w:val="259341453"/>
        <w:rPr>
          <w:lang w:val="ru-RU"/>
        </w:rPr>
      </w:pPr>
      <w:r>
        <w:rPr>
          <w:lang w:val="ru-RU"/>
        </w:rPr>
        <w:t>осуществление проверки знаний в части охраны труда, всех видов инструктажа, соответствие государственным требованиям охраны труда оборудования, приспособлений, транспортных средств, зданий и сооружений;</w:t>
      </w:r>
    </w:p>
    <w:p w:rsidR="00000000" w:rsidRDefault="008E4ABC">
      <w:pPr>
        <w:pStyle w:val="justify"/>
        <w:divId w:val="259341453"/>
        <w:rPr>
          <w:lang w:val="ru-RU"/>
        </w:rPr>
      </w:pPr>
      <w:r>
        <w:rPr>
          <w:lang w:val="ru-RU"/>
        </w:rPr>
        <w:t>проверка и обслед</w:t>
      </w:r>
      <w:r>
        <w:rPr>
          <w:lang w:val="ru-RU"/>
        </w:rPr>
        <w:t>ование технического состояния зданий, сооружений, оборудования, машин и механизмов, вентиляционных систем, состояния санитарно-технических устройств, санитарно-бытовых помещений;</w:t>
      </w:r>
    </w:p>
    <w:p w:rsidR="00000000" w:rsidRDefault="008E4ABC">
      <w:pPr>
        <w:pStyle w:val="justify"/>
        <w:divId w:val="259341453"/>
        <w:rPr>
          <w:lang w:val="ru-RU"/>
        </w:rPr>
      </w:pPr>
      <w:r>
        <w:rPr>
          <w:lang w:val="ru-RU"/>
        </w:rPr>
        <w:t>контроль за состоянием предохранительных приспособлений и защитных устройств;</w:t>
      </w:r>
    </w:p>
    <w:p w:rsidR="00000000" w:rsidRDefault="008E4ABC">
      <w:pPr>
        <w:pStyle w:val="justify"/>
        <w:divId w:val="259341453"/>
        <w:rPr>
          <w:lang w:val="ru-RU"/>
        </w:rPr>
      </w:pPr>
      <w:r>
        <w:rPr>
          <w:lang w:val="ru-RU"/>
        </w:rPr>
        <w:t>выполнение предписаний органов государственного надзора и контроля за соблюдением действующих норм, правил и инструкций по охране труда, стандартов безопасности труда;</w:t>
      </w:r>
    </w:p>
    <w:p w:rsidR="00000000" w:rsidRDefault="008E4ABC">
      <w:pPr>
        <w:pStyle w:val="justify"/>
        <w:divId w:val="259341453"/>
        <w:rPr>
          <w:lang w:val="ru-RU"/>
        </w:rPr>
      </w:pPr>
      <w:r>
        <w:rPr>
          <w:lang w:val="ru-RU"/>
        </w:rPr>
        <w:lastRenderedPageBreak/>
        <w:t>участие в разработке мероприятий по улучшению условий труда, предупреждению несчастных с</w:t>
      </w:r>
      <w:r>
        <w:rPr>
          <w:lang w:val="ru-RU"/>
        </w:rPr>
        <w:t>лучаев и профессиональных заболеваний;</w:t>
      </w:r>
    </w:p>
    <w:p w:rsidR="00000000" w:rsidRDefault="008E4ABC">
      <w:pPr>
        <w:pStyle w:val="justify"/>
        <w:divId w:val="259341453"/>
        <w:rPr>
          <w:lang w:val="ru-RU"/>
        </w:rPr>
      </w:pPr>
      <w:r>
        <w:rPr>
          <w:lang w:val="ru-RU"/>
        </w:rPr>
        <w:t>составление списков должностей служащих (профессий рабочих), в соответствии с которыми работники должны проходить обязательные медицинские осмотры;</w:t>
      </w:r>
    </w:p>
    <w:p w:rsidR="00000000" w:rsidRDefault="008E4ABC">
      <w:pPr>
        <w:pStyle w:val="justify"/>
        <w:divId w:val="259341453"/>
        <w:rPr>
          <w:lang w:val="ru-RU"/>
        </w:rPr>
      </w:pPr>
      <w:r>
        <w:rPr>
          <w:lang w:val="ru-RU"/>
        </w:rPr>
        <w:t>подготовка списков должностей служащих (профессий рабочих), имеющих в</w:t>
      </w:r>
      <w:r>
        <w:rPr>
          <w:lang w:val="ru-RU"/>
        </w:rPr>
        <w:t xml:space="preserve"> соответствии с законодательством право на компенсации по условиям труда;</w:t>
      </w:r>
    </w:p>
    <w:p w:rsidR="00000000" w:rsidRDefault="008E4ABC">
      <w:pPr>
        <w:pStyle w:val="justify"/>
        <w:divId w:val="259341453"/>
        <w:rPr>
          <w:lang w:val="ru-RU"/>
        </w:rPr>
      </w:pPr>
      <w:r>
        <w:rPr>
          <w:lang w:val="ru-RU"/>
        </w:rPr>
        <w:t>паспортизация санитарно-технического состояния условий и охраны труда;</w:t>
      </w:r>
    </w:p>
    <w:p w:rsidR="00000000" w:rsidRDefault="008E4ABC">
      <w:pPr>
        <w:pStyle w:val="justify"/>
        <w:divId w:val="259341453"/>
        <w:rPr>
          <w:lang w:val="ru-RU"/>
        </w:rPr>
      </w:pPr>
      <w:r>
        <w:rPr>
          <w:lang w:val="ru-RU"/>
        </w:rPr>
        <w:t>проведение аттестации рабочих мест по условиям труда;</w:t>
      </w:r>
    </w:p>
    <w:p w:rsidR="00000000" w:rsidRDefault="008E4ABC">
      <w:pPr>
        <w:pStyle w:val="justify"/>
        <w:divId w:val="259341453"/>
        <w:rPr>
          <w:lang w:val="ru-RU"/>
        </w:rPr>
      </w:pPr>
      <w:r>
        <w:rPr>
          <w:lang w:val="ru-RU"/>
        </w:rPr>
        <w:t>оборудование информационных стендов, уголков по охране тр</w:t>
      </w:r>
      <w:r>
        <w:rPr>
          <w:lang w:val="ru-RU"/>
        </w:rPr>
        <w:t>уда;</w:t>
      </w:r>
    </w:p>
    <w:p w:rsidR="00000000" w:rsidRDefault="008E4ABC">
      <w:pPr>
        <w:pStyle w:val="justify"/>
        <w:divId w:val="259341453"/>
        <w:rPr>
          <w:lang w:val="ru-RU"/>
        </w:rPr>
      </w:pPr>
      <w:r>
        <w:rPr>
          <w:lang w:val="ru-RU"/>
        </w:rPr>
        <w:t>подготовка отчетности по охране и условиям труда по установленным формам и информации по этим вопросам.</w:t>
      </w:r>
    </w:p>
    <w:p w:rsidR="00000000" w:rsidRDefault="008E4ABC">
      <w:pPr>
        <w:pStyle w:val="justify"/>
        <w:divId w:val="259341453"/>
        <w:rPr>
          <w:lang w:val="ru-RU"/>
        </w:rPr>
      </w:pPr>
      <w:r>
        <w:rPr>
          <w:lang w:val="ru-RU"/>
        </w:rPr>
        <w:t xml:space="preserve">Нормативная численность работников по направлению деятельности «Организация охраны труда» для социальных пансионатов всех профилей устанавливается </w:t>
      </w:r>
      <w:r>
        <w:rPr>
          <w:lang w:val="ru-RU"/>
        </w:rPr>
        <w:t>из расчета 1 штатная единица на среднесписочную численность работников 200 человек, но не более 1,5 штатной единицы на социальный пансионат.</w:t>
      </w:r>
    </w:p>
    <w:p w:rsidR="00000000" w:rsidRDefault="008E4ABC">
      <w:pPr>
        <w:pStyle w:val="justify"/>
        <w:divId w:val="259341453"/>
        <w:rPr>
          <w:lang w:val="ru-RU"/>
        </w:rPr>
      </w:pPr>
      <w:r>
        <w:rPr>
          <w:lang w:val="ru-RU"/>
        </w:rPr>
        <w:t>5. Обеспечение эксплуатации и технического обслуживания средств вычислительной техники и оборудования, функциониров</w:t>
      </w:r>
      <w:r>
        <w:rPr>
          <w:lang w:val="ru-RU"/>
        </w:rPr>
        <w:t>ания и сопровождения программных комплексов, автоматизированных систем, программного обеспечения.</w:t>
      </w:r>
    </w:p>
    <w:p w:rsidR="00000000" w:rsidRDefault="008E4ABC">
      <w:pPr>
        <w:pStyle w:val="justify"/>
        <w:divId w:val="259341453"/>
        <w:rPr>
          <w:lang w:val="ru-RU"/>
        </w:rPr>
      </w:pPr>
      <w:r>
        <w:rPr>
          <w:lang w:val="ru-RU"/>
        </w:rPr>
        <w:t>Исполнители: администратор баз данных, администратор сетей (администратор системный), специалист по сопровождению программного обеспечения.</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конт</w:t>
      </w:r>
      <w:r>
        <w:rPr>
          <w:lang w:val="ru-RU"/>
        </w:rPr>
        <w:t>роль за функционированием компьютерной техники и программного обеспечения, обеспечивающих функционирование и управление базами данных;</w:t>
      </w:r>
    </w:p>
    <w:p w:rsidR="00000000" w:rsidRDefault="008E4ABC">
      <w:pPr>
        <w:pStyle w:val="justify"/>
        <w:divId w:val="259341453"/>
        <w:rPr>
          <w:lang w:val="ru-RU"/>
        </w:rPr>
      </w:pPr>
      <w:r>
        <w:rPr>
          <w:lang w:val="ru-RU"/>
        </w:rPr>
        <w:t>участие в проведении компьютерных антивирусных мероприятий;</w:t>
      </w:r>
    </w:p>
    <w:p w:rsidR="00000000" w:rsidRDefault="008E4ABC">
      <w:pPr>
        <w:pStyle w:val="justify"/>
        <w:divId w:val="259341453"/>
        <w:rPr>
          <w:lang w:val="ru-RU"/>
        </w:rPr>
      </w:pPr>
      <w:r>
        <w:rPr>
          <w:lang w:val="ru-RU"/>
        </w:rPr>
        <w:t xml:space="preserve">учет всех сбоев и отказов программных средств и компьютерной </w:t>
      </w:r>
      <w:r>
        <w:rPr>
          <w:lang w:val="ru-RU"/>
        </w:rPr>
        <w:t>техники, их устранение либо своевременное сообщение о них соответствующим специалистам, участие в их восстановлении;</w:t>
      </w:r>
    </w:p>
    <w:p w:rsidR="00000000" w:rsidRDefault="008E4ABC">
      <w:pPr>
        <w:pStyle w:val="justify"/>
        <w:divId w:val="259341453"/>
        <w:rPr>
          <w:lang w:val="ru-RU"/>
        </w:rPr>
      </w:pPr>
      <w:r>
        <w:rPr>
          <w:lang w:val="ru-RU"/>
        </w:rPr>
        <w:t>выполнение процедур по обслуживанию баз данных;</w:t>
      </w:r>
    </w:p>
    <w:p w:rsidR="00000000" w:rsidRDefault="008E4ABC">
      <w:pPr>
        <w:pStyle w:val="justify"/>
        <w:divId w:val="259341453"/>
        <w:rPr>
          <w:lang w:val="ru-RU"/>
        </w:rPr>
      </w:pPr>
      <w:r>
        <w:rPr>
          <w:lang w:val="ru-RU"/>
        </w:rPr>
        <w:t xml:space="preserve">обеспечение создания и хранения резервных копий баз данных, управление ведением журнальных </w:t>
      </w:r>
      <w:r>
        <w:rPr>
          <w:lang w:val="ru-RU"/>
        </w:rPr>
        <w:t>файлов, восстановление баз данных;</w:t>
      </w:r>
    </w:p>
    <w:p w:rsidR="00000000" w:rsidRDefault="008E4ABC">
      <w:pPr>
        <w:pStyle w:val="justify"/>
        <w:divId w:val="259341453"/>
        <w:rPr>
          <w:lang w:val="ru-RU"/>
        </w:rPr>
      </w:pPr>
      <w:r>
        <w:rPr>
          <w:lang w:val="ru-RU"/>
        </w:rPr>
        <w:t>внесение предложений по развитию программного обеспечения и баз данных с целью расширения функций программных комплексов;</w:t>
      </w:r>
    </w:p>
    <w:p w:rsidR="00000000" w:rsidRDefault="008E4ABC">
      <w:pPr>
        <w:pStyle w:val="justify"/>
        <w:divId w:val="259341453"/>
        <w:rPr>
          <w:lang w:val="ru-RU"/>
        </w:rPr>
      </w:pPr>
      <w:r>
        <w:rPr>
          <w:lang w:val="ru-RU"/>
        </w:rPr>
        <w:lastRenderedPageBreak/>
        <w:t>внесение предложений по освоению и внедрению современной компьютерной техники, совершенствованию пр</w:t>
      </w:r>
      <w:r>
        <w:rPr>
          <w:lang w:val="ru-RU"/>
        </w:rPr>
        <w:t>оцесса хранения, обработки и защиты информации;</w:t>
      </w:r>
    </w:p>
    <w:p w:rsidR="00000000" w:rsidRDefault="008E4ABC">
      <w:pPr>
        <w:pStyle w:val="justify"/>
        <w:divId w:val="259341453"/>
        <w:rPr>
          <w:lang w:val="ru-RU"/>
        </w:rPr>
      </w:pPr>
      <w:r>
        <w:rPr>
          <w:lang w:val="ru-RU"/>
        </w:rPr>
        <w:t>обучение работников социального пансионата приемам и навыкам работы на компьютерах, с базами данных, с внедренными программными средствами (задачами);</w:t>
      </w:r>
    </w:p>
    <w:p w:rsidR="00000000" w:rsidRDefault="008E4ABC">
      <w:pPr>
        <w:pStyle w:val="justify"/>
        <w:divId w:val="259341453"/>
        <w:rPr>
          <w:lang w:val="ru-RU"/>
        </w:rPr>
      </w:pPr>
      <w:r>
        <w:rPr>
          <w:lang w:val="ru-RU"/>
        </w:rPr>
        <w:t>осуществление учета и хранения документов, имеющих отноше</w:t>
      </w:r>
      <w:r>
        <w:rPr>
          <w:lang w:val="ru-RU"/>
        </w:rPr>
        <w:t>ние к автоматизированной обработке информации;</w:t>
      </w:r>
    </w:p>
    <w:p w:rsidR="00000000" w:rsidRDefault="008E4ABC">
      <w:pPr>
        <w:pStyle w:val="justify"/>
        <w:divId w:val="259341453"/>
        <w:rPr>
          <w:lang w:val="ru-RU"/>
        </w:rPr>
      </w:pPr>
      <w:r>
        <w:rPr>
          <w:lang w:val="ru-RU"/>
        </w:rPr>
        <w:t xml:space="preserve">обобщение и анализ предложений и замечаний пользователей по результатам эксплуатации программных средств (задач), доведение до сведения разработчиков программных средств информации об отмеченных недостатках и </w:t>
      </w:r>
      <w:r>
        <w:rPr>
          <w:lang w:val="ru-RU"/>
        </w:rPr>
        <w:t>сбоях;</w:t>
      </w:r>
    </w:p>
    <w:p w:rsidR="00000000" w:rsidRDefault="008E4ABC">
      <w:pPr>
        <w:pStyle w:val="justify"/>
        <w:divId w:val="259341453"/>
        <w:rPr>
          <w:lang w:val="ru-RU"/>
        </w:rPr>
      </w:pPr>
      <w:r>
        <w:rPr>
          <w:lang w:val="ru-RU"/>
        </w:rPr>
        <w:t>ведение архива используемых программных средств (задач).</w:t>
      </w:r>
    </w:p>
    <w:p w:rsidR="00000000" w:rsidRDefault="008E4ABC">
      <w:pPr>
        <w:pStyle w:val="justify"/>
        <w:divId w:val="259341453"/>
        <w:rPr>
          <w:lang w:val="ru-RU"/>
        </w:rPr>
      </w:pPr>
      <w:r>
        <w:rPr>
          <w:lang w:val="ru-RU"/>
        </w:rPr>
        <w:t>Нормативная численность работников по направлению деятельности «Обеспечение эксплуатации и технического обслуживания средств вычислительной техники и оборудования, функционирования и сопровожд</w:t>
      </w:r>
      <w:r>
        <w:rPr>
          <w:lang w:val="ru-RU"/>
        </w:rPr>
        <w:t>ения программных комплексов, автоматизированных систем, программного обеспечения» устанавливается из расчета 1 штатная единица на 100 единиц ПЭВМ, находящихся в эксплуатации.</w:t>
      </w:r>
    </w:p>
    <w:p w:rsidR="00000000" w:rsidRDefault="008E4ABC">
      <w:pPr>
        <w:pStyle w:val="justify"/>
        <w:divId w:val="259341453"/>
        <w:rPr>
          <w:lang w:val="ru-RU"/>
        </w:rPr>
      </w:pPr>
      <w:r>
        <w:rPr>
          <w:lang w:val="ru-RU"/>
        </w:rPr>
        <w:t>6. Социальная реабилитация и абилитация.</w:t>
      </w:r>
    </w:p>
    <w:p w:rsidR="00000000" w:rsidRDefault="008E4ABC">
      <w:pPr>
        <w:pStyle w:val="justify"/>
        <w:divId w:val="259341453"/>
        <w:rPr>
          <w:lang w:val="ru-RU"/>
        </w:rPr>
      </w:pPr>
      <w:r>
        <w:rPr>
          <w:lang w:val="ru-RU"/>
        </w:rPr>
        <w:t>Исполнители: психолог, специалист по соц</w:t>
      </w:r>
      <w:r>
        <w:rPr>
          <w:lang w:val="ru-RU"/>
        </w:rPr>
        <w:t>иальной работе, культорганизатор, руководитель кружка, инструктор-методист физической реабилитации (инструктор-методист по адаптивной физической культуре), инструктор по трудовой терапии.</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проведение комплексной оценки потребностей инвалидов в</w:t>
      </w:r>
      <w:r>
        <w:rPr>
          <w:lang w:val="ru-RU"/>
        </w:rPr>
        <w:t xml:space="preserve"> целях индивидуального подбора реабилитационных, абилитационных мероприятий и составления индивидуальных планов социальной реабилитации, абилитации;</w:t>
      </w:r>
    </w:p>
    <w:p w:rsidR="00000000" w:rsidRDefault="008E4ABC">
      <w:pPr>
        <w:pStyle w:val="justify"/>
        <w:divId w:val="259341453"/>
        <w:rPr>
          <w:lang w:val="ru-RU"/>
        </w:rPr>
      </w:pPr>
      <w:r>
        <w:rPr>
          <w:lang w:val="ru-RU"/>
        </w:rPr>
        <w:t>координация взаимодействия всех подразделений, различных специалистов социального пансионата по вопросам со</w:t>
      </w:r>
      <w:r>
        <w:rPr>
          <w:lang w:val="ru-RU"/>
        </w:rPr>
        <w:t>циальной реабилитации, абилитации, медицинской реабилитации, абилитации, профессиональной реабилитации, абилитации;</w:t>
      </w:r>
    </w:p>
    <w:p w:rsidR="00000000" w:rsidRDefault="008E4ABC">
      <w:pPr>
        <w:pStyle w:val="justify"/>
        <w:divId w:val="259341453"/>
        <w:rPr>
          <w:lang w:val="ru-RU"/>
        </w:rPr>
      </w:pPr>
      <w:r>
        <w:rPr>
          <w:lang w:val="ru-RU"/>
        </w:rPr>
        <w:t>оказание психологической помощи инвалидам, проведение мероприятий, направленных на повышение уровня их социально-психологической адаптированности;</w:t>
      </w:r>
    </w:p>
    <w:p w:rsidR="00000000" w:rsidRDefault="008E4ABC">
      <w:pPr>
        <w:pStyle w:val="justify"/>
        <w:divId w:val="259341453"/>
        <w:rPr>
          <w:lang w:val="ru-RU"/>
        </w:rPr>
      </w:pPr>
      <w:r>
        <w:rPr>
          <w:lang w:val="ru-RU"/>
        </w:rPr>
        <w:t>проведение мероприятий по развитию доступных трудовых навыков;</w:t>
      </w:r>
    </w:p>
    <w:p w:rsidR="00000000" w:rsidRDefault="008E4ABC">
      <w:pPr>
        <w:pStyle w:val="justify"/>
        <w:divId w:val="259341453"/>
        <w:rPr>
          <w:lang w:val="ru-RU"/>
        </w:rPr>
      </w:pPr>
      <w:r>
        <w:rPr>
          <w:lang w:val="ru-RU"/>
        </w:rPr>
        <w:t>организация работы библиотеки, систематическое</w:t>
      </w:r>
      <w:r>
        <w:rPr>
          <w:lang w:val="ru-RU"/>
        </w:rPr>
        <w:t xml:space="preserve"> обновление ее книжного фонда;</w:t>
      </w:r>
    </w:p>
    <w:p w:rsidR="00000000" w:rsidRDefault="008E4ABC">
      <w:pPr>
        <w:pStyle w:val="justify"/>
        <w:divId w:val="259341453"/>
        <w:rPr>
          <w:lang w:val="ru-RU"/>
        </w:rPr>
      </w:pPr>
      <w:r>
        <w:rPr>
          <w:lang w:val="ru-RU"/>
        </w:rPr>
        <w:t>организация работы по социально-трудовой адаптации проживающих в социальном пансионате;</w:t>
      </w:r>
    </w:p>
    <w:p w:rsidR="00000000" w:rsidRDefault="008E4ABC">
      <w:pPr>
        <w:pStyle w:val="justify"/>
        <w:divId w:val="259341453"/>
        <w:rPr>
          <w:lang w:val="ru-RU"/>
        </w:rPr>
      </w:pPr>
      <w:r>
        <w:rPr>
          <w:lang w:val="ru-RU"/>
        </w:rPr>
        <w:t>организация досуга инвалидов, организация и проведение занятий по развитию творчества, художественной самодеятельности, а также разнопроф</w:t>
      </w:r>
      <w:r>
        <w:rPr>
          <w:lang w:val="ru-RU"/>
        </w:rPr>
        <w:t>ильных досуговых мероприятий, программ;</w:t>
      </w:r>
    </w:p>
    <w:p w:rsidR="00000000" w:rsidRDefault="008E4ABC">
      <w:pPr>
        <w:pStyle w:val="justify"/>
        <w:divId w:val="259341453"/>
        <w:rPr>
          <w:lang w:val="ru-RU"/>
        </w:rPr>
      </w:pPr>
      <w:r>
        <w:rPr>
          <w:lang w:val="ru-RU"/>
        </w:rPr>
        <w:t>проведение лечебно-профилактических и оздоровительных мероприятий и процедур на базе социального пансионата;</w:t>
      </w:r>
    </w:p>
    <w:p w:rsidR="00000000" w:rsidRDefault="008E4ABC">
      <w:pPr>
        <w:pStyle w:val="justify"/>
        <w:divId w:val="259341453"/>
        <w:rPr>
          <w:lang w:val="ru-RU"/>
        </w:rPr>
      </w:pPr>
      <w:r>
        <w:rPr>
          <w:lang w:val="ru-RU"/>
        </w:rPr>
        <w:lastRenderedPageBreak/>
        <w:t>обучение инвалидов пользованию техническими средствами социальной реабилитации, самостоятельной ориентации,</w:t>
      </w:r>
      <w:r>
        <w:rPr>
          <w:lang w:val="ru-RU"/>
        </w:rPr>
        <w:t xml:space="preserve"> передвижению, коммуникации с использованием ассистивных устройств и технологий, оказание им помощи в подборе и выдаче технических средств социальной реабилитации, ассистивных устройств во временное пользование;</w:t>
      </w:r>
    </w:p>
    <w:p w:rsidR="00000000" w:rsidRDefault="008E4ABC">
      <w:pPr>
        <w:pStyle w:val="justify"/>
        <w:divId w:val="259341453"/>
        <w:rPr>
          <w:lang w:val="ru-RU"/>
        </w:rPr>
      </w:pPr>
      <w:r>
        <w:rPr>
          <w:lang w:val="ru-RU"/>
        </w:rPr>
        <w:t>осуществление динамического контроля за проц</w:t>
      </w:r>
      <w:r>
        <w:rPr>
          <w:lang w:val="ru-RU"/>
        </w:rPr>
        <w:t>ессом реабилитации, абилитации в период прохождения курса социальной реабилитации, абилитации и формирование рекомендаций в отношении дальнейшей реализации реабилитационных, абилитационных мероприятий;</w:t>
      </w:r>
    </w:p>
    <w:p w:rsidR="00000000" w:rsidRDefault="008E4ABC">
      <w:pPr>
        <w:pStyle w:val="justify"/>
        <w:divId w:val="259341453"/>
        <w:rPr>
          <w:lang w:val="ru-RU"/>
        </w:rPr>
      </w:pPr>
      <w:r>
        <w:rPr>
          <w:lang w:val="ru-RU"/>
        </w:rPr>
        <w:t>консультирование инвалидов и членов их семей по вопрос</w:t>
      </w:r>
      <w:r>
        <w:rPr>
          <w:lang w:val="ru-RU"/>
        </w:rPr>
        <w:t>ам социальной реабилитации, абилитации в пределах своей компетенции;</w:t>
      </w:r>
    </w:p>
    <w:p w:rsidR="00000000" w:rsidRDefault="008E4ABC">
      <w:pPr>
        <w:pStyle w:val="justify"/>
        <w:divId w:val="259341453"/>
        <w:rPr>
          <w:lang w:val="ru-RU"/>
        </w:rPr>
      </w:pPr>
      <w:r>
        <w:rPr>
          <w:lang w:val="ru-RU"/>
        </w:rPr>
        <w:t>ведение и представление установленной отчетности.</w:t>
      </w:r>
    </w:p>
    <w:p w:rsidR="00000000" w:rsidRDefault="008E4ABC">
      <w:pPr>
        <w:pStyle w:val="justify"/>
        <w:divId w:val="259341453"/>
        <w:rPr>
          <w:lang w:val="ru-RU"/>
        </w:rPr>
      </w:pPr>
      <w:r>
        <w:rPr>
          <w:lang w:val="ru-RU"/>
        </w:rPr>
        <w:t>Нормативная численность работников по направлению «Социальная реабилитация и абилитация</w:t>
      </w:r>
      <w:r>
        <w:rPr>
          <w:lang w:val="ru-RU"/>
        </w:rPr>
        <w:t>»</w:t>
      </w:r>
      <w:r>
        <w:rPr>
          <w:lang w:val="ru-RU"/>
        </w:rPr>
        <w:t xml:space="preserve"> (за исключением должности специалиста по социаль</w:t>
      </w:r>
      <w:r>
        <w:rPr>
          <w:lang w:val="ru-RU"/>
        </w:rPr>
        <w:t xml:space="preserve">ной работе) для социальных пансионатов всех профилей рассчитывается по </w:t>
      </w:r>
      <w:hyperlink w:anchor="a50" w:tooltip="+" w:history="1">
        <w:r>
          <w:rPr>
            <w:rStyle w:val="a3"/>
            <w:lang w:val="ru-RU"/>
          </w:rPr>
          <w:t>формуле 1</w:t>
        </w:r>
      </w:hyperlink>
      <w:r>
        <w:rPr>
          <w:lang w:val="ru-RU"/>
        </w:rPr>
        <w:t>:</w:t>
      </w:r>
    </w:p>
    <w:p w:rsidR="00000000" w:rsidRDefault="008E4ABC">
      <w:pPr>
        <w:pStyle w:val="justify"/>
        <w:divId w:val="259341453"/>
        <w:rPr>
          <w:lang w:val="ru-RU"/>
        </w:rPr>
      </w:pPr>
      <w:bookmarkStart w:id="6" w:name="a50"/>
      <w:bookmarkEnd w:id="6"/>
      <w:r>
        <w:rPr>
          <w:lang w:val="ru-RU"/>
        </w:rPr>
        <w:t>  </w:t>
      </w:r>
      <w:bookmarkStart w:id="7" w:name="a47"/>
      <w:bookmarkEnd w:id="7"/>
      <w:r>
        <w:rPr>
          <w:lang w:val="ru-RU"/>
        </w:rPr>
        <w:t xml:space="preserve"> </w:t>
      </w:r>
    </w:p>
    <w:tbl>
      <w:tblPr>
        <w:tblW w:w="5000" w:type="pct"/>
        <w:tblLook w:val="04A0" w:firstRow="1" w:lastRow="0" w:firstColumn="1" w:lastColumn="0" w:noHBand="0" w:noVBand="1"/>
      </w:tblPr>
      <w:tblGrid>
        <w:gridCol w:w="417"/>
        <w:gridCol w:w="13522"/>
        <w:gridCol w:w="461"/>
      </w:tblGrid>
      <w:tr w:rsidR="00000000">
        <w:trPr>
          <w:divId w:val="259341453"/>
        </w:trPr>
        <w:tc>
          <w:tcPr>
            <w:tcW w:w="150" w:type="pct"/>
            <w:tcBorders>
              <w:top w:val="nil"/>
              <w:left w:val="nil"/>
              <w:bottom w:val="nil"/>
              <w:right w:val="nil"/>
            </w:tcBorders>
            <w:tcMar>
              <w:top w:w="0" w:type="dxa"/>
              <w:left w:w="0" w:type="dxa"/>
              <w:bottom w:w="0" w:type="dxa"/>
              <w:right w:w="0" w:type="dxa"/>
            </w:tcMar>
            <w:hideMark/>
          </w:tcPr>
          <w:p w:rsidR="00000000" w:rsidRDefault="008E4ABC">
            <w:pPr>
              <w:rPr>
                <w:rFonts w:eastAsia="Times New Roman"/>
              </w:rPr>
            </w:pPr>
            <w:r>
              <w:rPr>
                <w:rFonts w:eastAsia="Times New Roman"/>
              </w:rPr>
              <w:t> </w:t>
            </w:r>
          </w:p>
        </w:tc>
        <w:tc>
          <w:tcPr>
            <w:tcW w:w="0" w:type="auto"/>
            <w:tcBorders>
              <w:top w:val="nil"/>
              <w:left w:val="nil"/>
              <w:bottom w:val="nil"/>
              <w:right w:val="nil"/>
            </w:tcBorders>
            <w:tcMar>
              <w:top w:w="0" w:type="dxa"/>
              <w:left w:w="0" w:type="dxa"/>
              <w:bottom w:w="0" w:type="dxa"/>
              <w:right w:w="0" w:type="dxa"/>
            </w:tcMar>
            <w:hideMark/>
          </w:tcPr>
          <w:tbl>
            <w:tblPr>
              <w:tblW w:w="0" w:type="auto"/>
              <w:jc w:val="center"/>
              <w:tblLook w:val="04A0" w:firstRow="1" w:lastRow="0" w:firstColumn="1" w:lastColumn="0" w:noHBand="0" w:noVBand="1"/>
            </w:tblPr>
            <w:tblGrid>
              <w:gridCol w:w="623"/>
              <w:gridCol w:w="443"/>
              <w:gridCol w:w="271"/>
            </w:tblGrid>
            <w:tr w:rsidR="00000000">
              <w:trPr>
                <w:jc w:val="center"/>
              </w:trPr>
              <w:tc>
                <w:tcPr>
                  <w:tcW w:w="0" w:type="auto"/>
                  <w:vMerge w:val="restart"/>
                  <w:tcBorders>
                    <w:top w:val="nil"/>
                    <w:left w:val="nil"/>
                    <w:bottom w:val="nil"/>
                    <w:right w:val="nil"/>
                  </w:tcBorders>
                  <w:vAlign w:val="center"/>
                  <w:hideMark/>
                </w:tcPr>
                <w:p w:rsidR="00000000" w:rsidRDefault="008E4ABC">
                  <w:pPr>
                    <w:spacing w:before="100" w:beforeAutospacing="1" w:after="100" w:afterAutospacing="1"/>
                    <w:jc w:val="center"/>
                    <w:rPr>
                      <w:rFonts w:eastAsia="Times New Roman"/>
                    </w:rPr>
                  </w:pPr>
                  <w:ins w:id="8" w:author="Unknown" w:date="2024-07-01T00:00:00Z">
                    <w:r>
                      <w:rPr>
                        <w:rFonts w:eastAsia="Times New Roman"/>
                        <w:color w:val="000000"/>
                      </w:rPr>
                      <w:t>Ч</w:t>
                    </w:r>
                    <w:r>
                      <w:rPr>
                        <w:rFonts w:eastAsia="Times New Roman"/>
                        <w:color w:val="000000"/>
                        <w:vertAlign w:val="subscript"/>
                      </w:rPr>
                      <w:t>н</w:t>
                    </w:r>
                    <w:r>
                      <w:rPr>
                        <w:rFonts w:eastAsia="Times New Roman"/>
                        <w:color w:val="000000"/>
                      </w:rPr>
                      <w:t> = </w:t>
                    </w:r>
                  </w:ins>
                </w:p>
              </w:tc>
              <w:tc>
                <w:tcPr>
                  <w:tcW w:w="0" w:type="auto"/>
                  <w:tcBorders>
                    <w:top w:val="nil"/>
                    <w:left w:val="nil"/>
                    <w:bottom w:val="single" w:sz="8" w:space="0" w:color="000000"/>
                    <w:right w:val="nil"/>
                  </w:tcBorders>
                  <w:hideMark/>
                </w:tcPr>
                <w:p w:rsidR="00000000" w:rsidRDefault="008E4ABC">
                  <w:pPr>
                    <w:spacing w:before="100" w:beforeAutospacing="1" w:after="100" w:afterAutospacing="1"/>
                    <w:jc w:val="center"/>
                    <w:rPr>
                      <w:rFonts w:eastAsia="Times New Roman"/>
                    </w:rPr>
                  </w:pPr>
                  <w:ins w:id="9" w:author="Unknown" w:date="2024-07-01T00:00:00Z">
                    <w:r>
                      <w:rPr>
                        <w:rFonts w:eastAsia="Times New Roman"/>
                        <w:color w:val="000000"/>
                      </w:rPr>
                      <w:t>Т</w:t>
                    </w:r>
                  </w:ins>
                </w:p>
              </w:tc>
              <w:tc>
                <w:tcPr>
                  <w:tcW w:w="0" w:type="auto"/>
                  <w:vMerge w:val="restart"/>
                  <w:tcBorders>
                    <w:top w:val="nil"/>
                    <w:left w:val="nil"/>
                    <w:bottom w:val="nil"/>
                    <w:right w:val="nil"/>
                  </w:tcBorders>
                  <w:vAlign w:val="center"/>
                  <w:hideMark/>
                </w:tcPr>
                <w:p w:rsidR="00000000" w:rsidRDefault="008E4ABC">
                  <w:pPr>
                    <w:spacing w:before="100" w:beforeAutospacing="1" w:after="100" w:afterAutospacing="1"/>
                    <w:jc w:val="center"/>
                    <w:rPr>
                      <w:rFonts w:eastAsia="Times New Roman"/>
                    </w:rPr>
                  </w:pPr>
                  <w:ins w:id="10" w:author="Unknown" w:date="2024-07-01T00:00:00Z">
                    <w:r>
                      <w:rPr>
                        <w:rFonts w:eastAsia="Times New Roman"/>
                        <w:color w:val="000000"/>
                      </w:rPr>
                      <w:t>,</w:t>
                    </w:r>
                  </w:ins>
                </w:p>
              </w:tc>
            </w:tr>
            <w:tr w:rsidR="00000000">
              <w:trPr>
                <w:jc w:val="center"/>
              </w:trPr>
              <w:tc>
                <w:tcPr>
                  <w:tcW w:w="0" w:type="auto"/>
                  <w:vMerge/>
                  <w:tcBorders>
                    <w:top w:val="nil"/>
                    <w:left w:val="nil"/>
                    <w:bottom w:val="nil"/>
                    <w:right w:val="nil"/>
                  </w:tcBorders>
                  <w:vAlign w:val="center"/>
                  <w:hideMark/>
                </w:tcPr>
                <w:p w:rsidR="00000000" w:rsidRDefault="008E4ABC">
                  <w:pPr>
                    <w:spacing w:before="100" w:beforeAutospacing="1" w:after="100" w:afterAutospacing="1"/>
                    <w:rPr>
                      <w:rFonts w:eastAsia="Times New Roman"/>
                      <w:sz w:val="24"/>
                      <w:szCs w:val="24"/>
                    </w:rPr>
                  </w:pPr>
                </w:p>
              </w:tc>
              <w:tc>
                <w:tcPr>
                  <w:tcW w:w="0" w:type="auto"/>
                  <w:tcBorders>
                    <w:top w:val="single" w:sz="8" w:space="0" w:color="000000"/>
                    <w:left w:val="nil"/>
                    <w:bottom w:val="nil"/>
                    <w:right w:val="nil"/>
                  </w:tcBorders>
                  <w:hideMark/>
                </w:tcPr>
                <w:p w:rsidR="00000000" w:rsidRDefault="008E4ABC">
                  <w:pPr>
                    <w:spacing w:before="100" w:beforeAutospacing="1" w:after="100" w:afterAutospacing="1"/>
                    <w:jc w:val="center"/>
                    <w:rPr>
                      <w:rFonts w:eastAsia="Times New Roman"/>
                    </w:rPr>
                  </w:pPr>
                  <w:ins w:id="11" w:author="Unknown" w:date="2024-07-01T00:00:00Z">
                    <w:r>
                      <w:rPr>
                        <w:rFonts w:eastAsia="Times New Roman"/>
                        <w:color w:val="000000"/>
                      </w:rPr>
                      <w:t>Ф</w:t>
                    </w:r>
                    <w:r>
                      <w:rPr>
                        <w:rFonts w:eastAsia="Times New Roman"/>
                        <w:color w:val="000000"/>
                        <w:vertAlign w:val="subscript"/>
                      </w:rPr>
                      <w:t>п</w:t>
                    </w:r>
                  </w:ins>
                </w:p>
              </w:tc>
              <w:tc>
                <w:tcPr>
                  <w:tcW w:w="0" w:type="auto"/>
                  <w:vMerge/>
                  <w:tcBorders>
                    <w:top w:val="nil"/>
                    <w:left w:val="nil"/>
                    <w:bottom w:val="nil"/>
                    <w:right w:val="nil"/>
                  </w:tcBorders>
                  <w:vAlign w:val="center"/>
                  <w:hideMark/>
                </w:tcPr>
                <w:p w:rsidR="00000000" w:rsidRDefault="008E4ABC">
                  <w:pPr>
                    <w:spacing w:before="100" w:beforeAutospacing="1" w:after="100" w:afterAutospacing="1"/>
                    <w:rPr>
                      <w:rFonts w:eastAsia="Times New Roman"/>
                      <w:sz w:val="24"/>
                      <w:szCs w:val="24"/>
                    </w:rPr>
                  </w:pPr>
                </w:p>
              </w:tc>
            </w:tr>
          </w:tbl>
          <w:p w:rsidR="00000000" w:rsidRDefault="008E4ABC">
            <w:pPr>
              <w:spacing w:after="0"/>
              <w:jc w:val="center"/>
              <w:rPr>
                <w:rFonts w:eastAsia="Times New Roman"/>
              </w:rPr>
            </w:pPr>
          </w:p>
        </w:tc>
        <w:tc>
          <w:tcPr>
            <w:tcW w:w="150" w:type="pct"/>
            <w:tcBorders>
              <w:top w:val="nil"/>
              <w:left w:val="nil"/>
              <w:bottom w:val="nil"/>
              <w:right w:val="nil"/>
            </w:tcBorders>
            <w:vAlign w:val="center"/>
            <w:hideMark/>
          </w:tcPr>
          <w:p w:rsidR="00000000" w:rsidRDefault="008E4ABC">
            <w:pPr>
              <w:jc w:val="center"/>
              <w:rPr>
                <w:rFonts w:eastAsia="Times New Roman"/>
                <w:sz w:val="24"/>
                <w:szCs w:val="24"/>
              </w:rPr>
            </w:pPr>
            <w:r>
              <w:rPr>
                <w:rFonts w:eastAsia="Times New Roman"/>
              </w:rPr>
              <w:t>(1)</w:t>
            </w:r>
          </w:p>
        </w:tc>
      </w:tr>
    </w:tbl>
    <w:p w:rsidR="00000000" w:rsidRDefault="008E4ABC">
      <w:pPr>
        <w:pStyle w:val="margt"/>
        <w:divId w:val="259341453"/>
        <w:rPr>
          <w:lang w:val="ru-RU"/>
        </w:rPr>
      </w:pPr>
      <w:r>
        <w:rPr>
          <w:lang w:val="ru-RU"/>
        </w:rPr>
        <w:t> </w:t>
      </w:r>
    </w:p>
    <w:p w:rsidR="00000000" w:rsidRDefault="008E4ABC">
      <w:pPr>
        <w:pStyle w:val="justify"/>
        <w:divId w:val="259341453"/>
        <w:rPr>
          <w:lang w:val="ru-RU"/>
        </w:rPr>
      </w:pPr>
      <w:r>
        <w:rPr>
          <w:lang w:val="ru-RU"/>
        </w:rPr>
        <w:t>где Ч</w:t>
      </w:r>
      <w:r>
        <w:rPr>
          <w:vertAlign w:val="subscript"/>
          <w:lang w:val="ru-RU"/>
        </w:rPr>
        <w:t>н</w:t>
      </w:r>
      <w:r>
        <w:rPr>
          <w:lang w:val="ru-RU"/>
        </w:rPr>
        <w:t> </w:t>
      </w:r>
      <w:r>
        <w:rPr>
          <w:lang w:val="ru-RU"/>
        </w:rPr>
        <w:t>- нормативная численность соответствующих работников;</w:t>
      </w:r>
    </w:p>
    <w:p w:rsidR="00000000" w:rsidRDefault="008E4ABC">
      <w:pPr>
        <w:pStyle w:val="justify"/>
        <w:divId w:val="259341453"/>
        <w:rPr>
          <w:lang w:val="ru-RU"/>
        </w:rPr>
      </w:pPr>
      <w:r>
        <w:rPr>
          <w:lang w:val="ru-RU"/>
        </w:rPr>
        <w:t>Т - продолжительность работ в соответствии с утвержденным ежедневным планом работы с проживающими за год в часах. Устанавливается в порядке, рекомендуемом Министерством труда и социальной защиты;</w:t>
      </w:r>
    </w:p>
    <w:p w:rsidR="00000000" w:rsidRDefault="008E4ABC">
      <w:pPr>
        <w:pStyle w:val="justify"/>
        <w:divId w:val="259341453"/>
        <w:rPr>
          <w:lang w:val="ru-RU"/>
        </w:rPr>
      </w:pPr>
      <w:r>
        <w:rPr>
          <w:lang w:val="ru-RU"/>
        </w:rPr>
        <w:t>Ф</w:t>
      </w:r>
      <w:r>
        <w:rPr>
          <w:vertAlign w:val="subscript"/>
          <w:lang w:val="ru-RU"/>
        </w:rPr>
        <w:t>п</w:t>
      </w:r>
      <w:r>
        <w:rPr>
          <w:lang w:val="ru-RU"/>
        </w:rPr>
        <w:t> - п</w:t>
      </w:r>
      <w:r>
        <w:rPr>
          <w:lang w:val="ru-RU"/>
        </w:rPr>
        <w:t>лановый полезный фонд рабочего времени одного работника за год (расчетная норма рабочего времени) в часах.</w:t>
      </w:r>
    </w:p>
    <w:p w:rsidR="00000000" w:rsidRDefault="008E4ABC">
      <w:pPr>
        <w:pStyle w:val="justify"/>
        <w:divId w:val="259341453"/>
        <w:rPr>
          <w:lang w:val="ru-RU"/>
        </w:rPr>
      </w:pPr>
      <w:r>
        <w:rPr>
          <w:lang w:val="ru-RU"/>
        </w:rPr>
        <w:t>Нормативная численность работников по должности специалиста по социальной работе устанавливается из расчета 1 штатная единица на 300 проживающих в со</w:t>
      </w:r>
      <w:r>
        <w:rPr>
          <w:lang w:val="ru-RU"/>
        </w:rPr>
        <w:t>циальном пансионате, но не более 2 штатных единиц на социальный пансионат.</w:t>
      </w:r>
    </w:p>
    <w:p w:rsidR="00000000" w:rsidRDefault="008E4ABC">
      <w:pPr>
        <w:pStyle w:val="justify"/>
        <w:divId w:val="259341453"/>
        <w:rPr>
          <w:lang w:val="ru-RU"/>
        </w:rPr>
      </w:pPr>
      <w:r>
        <w:rPr>
          <w:lang w:val="ru-RU"/>
        </w:rPr>
        <w:t>Дополнительно к рассчитанной численности для обеспечения социально-посреднических услуг для проживающих в социальном пансионате устанавливается нормативная численность работников по</w:t>
      </w:r>
      <w:r>
        <w:rPr>
          <w:lang w:val="ru-RU"/>
        </w:rPr>
        <w:t xml:space="preserve"> профессии социального работника из расчета 1 штатная единица на 400 проживающих в социальном пансионате психоневрологического профиля, детском социальном пансионате.</w:t>
      </w:r>
    </w:p>
    <w:p w:rsidR="00000000" w:rsidRDefault="008E4ABC">
      <w:pPr>
        <w:pStyle w:val="justify"/>
        <w:divId w:val="259341453"/>
        <w:rPr>
          <w:lang w:val="ru-RU"/>
        </w:rPr>
      </w:pPr>
      <w:r>
        <w:rPr>
          <w:lang w:val="ru-RU"/>
        </w:rPr>
        <w:t>7. Воспитательная работа.</w:t>
      </w:r>
    </w:p>
    <w:p w:rsidR="00000000" w:rsidRDefault="008E4ABC">
      <w:pPr>
        <w:pStyle w:val="justify"/>
        <w:divId w:val="259341453"/>
        <w:rPr>
          <w:lang w:val="ru-RU"/>
        </w:rPr>
      </w:pPr>
      <w:r>
        <w:rPr>
          <w:lang w:val="ru-RU"/>
        </w:rPr>
        <w:t>Исполнитель: воспитатель.</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организация воспитатель</w:t>
      </w:r>
      <w:r>
        <w:rPr>
          <w:lang w:val="ru-RU"/>
        </w:rPr>
        <w:t>ной работы закрепленного коллектива детей и подростков в соответствии с целями и спецификой детского социального пансионата;</w:t>
      </w:r>
    </w:p>
    <w:p w:rsidR="00000000" w:rsidRDefault="008E4ABC">
      <w:pPr>
        <w:pStyle w:val="justify"/>
        <w:divId w:val="259341453"/>
        <w:rPr>
          <w:lang w:val="ru-RU"/>
        </w:rPr>
      </w:pPr>
      <w:r>
        <w:rPr>
          <w:lang w:val="ru-RU"/>
        </w:rPr>
        <w:lastRenderedPageBreak/>
        <w:t xml:space="preserve">обеспечение воспитательного процесса и взаимоотношений с детьми и подростками, организация и проведение совместно со специалистами </w:t>
      </w:r>
      <w:r>
        <w:rPr>
          <w:lang w:val="ru-RU"/>
        </w:rPr>
        <w:t>детского социального пансионата культурно-досуговой работы, взаимосвязи обучения и воспитания;</w:t>
      </w:r>
    </w:p>
    <w:p w:rsidR="00000000" w:rsidRDefault="008E4ABC">
      <w:pPr>
        <w:pStyle w:val="justify"/>
        <w:divId w:val="259341453"/>
        <w:rPr>
          <w:lang w:val="ru-RU"/>
        </w:rPr>
      </w:pPr>
      <w:r>
        <w:rPr>
          <w:lang w:val="ru-RU"/>
        </w:rPr>
        <w:t>обеспечение выполнения режима дня;</w:t>
      </w:r>
    </w:p>
    <w:p w:rsidR="00000000" w:rsidRDefault="008E4ABC">
      <w:pPr>
        <w:pStyle w:val="justify"/>
        <w:divId w:val="259341453"/>
        <w:rPr>
          <w:lang w:val="ru-RU"/>
        </w:rPr>
      </w:pPr>
      <w:r>
        <w:rPr>
          <w:lang w:val="ru-RU"/>
        </w:rPr>
        <w:t>изучение индивидуальных особенностей, интересов и склонностей детей и подростков, формирование и развитие у детей и подростков</w:t>
      </w:r>
      <w:r>
        <w:rPr>
          <w:lang w:val="ru-RU"/>
        </w:rPr>
        <w:t>, соответствующих возрасту и психофизическому развитию социальных навыков, культуры поведения, отношений между детьми и подростками;</w:t>
      </w:r>
    </w:p>
    <w:p w:rsidR="00000000" w:rsidRDefault="008E4ABC">
      <w:pPr>
        <w:pStyle w:val="justify"/>
        <w:divId w:val="259341453"/>
        <w:rPr>
          <w:lang w:val="ru-RU"/>
        </w:rPr>
      </w:pPr>
      <w:r>
        <w:rPr>
          <w:lang w:val="ru-RU"/>
        </w:rPr>
        <w:t>обучение и оказание помощи в выполнении правил личной гигиены, уходе за одеждой, поддержании порядка в помещении;</w:t>
      </w:r>
    </w:p>
    <w:p w:rsidR="00000000" w:rsidRDefault="008E4ABC">
      <w:pPr>
        <w:pStyle w:val="justify"/>
        <w:divId w:val="259341453"/>
        <w:rPr>
          <w:lang w:val="ru-RU"/>
        </w:rPr>
      </w:pPr>
      <w:r>
        <w:rPr>
          <w:lang w:val="ru-RU"/>
        </w:rPr>
        <w:t>обеспечен</w:t>
      </w:r>
      <w:r>
        <w:rPr>
          <w:lang w:val="ru-RU"/>
        </w:rPr>
        <w:t>ие безопасного пребывания детей и подростков в детском социальном пансионате в соответствии с требованиями и инструкциями по охране труда, правилами пожарной безопасности, охраны окружающей среды;</w:t>
      </w:r>
    </w:p>
    <w:p w:rsidR="00000000" w:rsidRDefault="008E4ABC">
      <w:pPr>
        <w:pStyle w:val="justify"/>
        <w:divId w:val="259341453"/>
        <w:rPr>
          <w:lang w:val="ru-RU"/>
        </w:rPr>
      </w:pPr>
      <w:r>
        <w:rPr>
          <w:lang w:val="ru-RU"/>
        </w:rPr>
        <w:t>ведение установленной документации.</w:t>
      </w:r>
    </w:p>
    <w:p w:rsidR="00000000" w:rsidRDefault="008E4ABC">
      <w:pPr>
        <w:pStyle w:val="justify"/>
        <w:divId w:val="259341453"/>
        <w:rPr>
          <w:lang w:val="ru-RU"/>
        </w:rPr>
      </w:pPr>
      <w:r>
        <w:rPr>
          <w:lang w:val="ru-RU"/>
        </w:rPr>
        <w:t>Нормативная численность</w:t>
      </w:r>
      <w:r>
        <w:rPr>
          <w:lang w:val="ru-RU"/>
        </w:rPr>
        <w:t xml:space="preserve"> работников по направлению деятельности «Воспитательная работа» для детских социальных пансионатов устанавливается согласно плану воспитательной работы</w:t>
      </w:r>
      <w:hyperlink w:anchor="a48" w:tooltip="+" w:history="1">
        <w:r>
          <w:rPr>
            <w:rStyle w:val="a3"/>
            <w:vertAlign w:val="superscript"/>
            <w:lang w:val="ru-RU"/>
          </w:rPr>
          <w:t>1</w:t>
        </w:r>
      </w:hyperlink>
      <w:r>
        <w:rPr>
          <w:lang w:val="ru-RU"/>
        </w:rPr>
        <w:t xml:space="preserve"> и рассчитывается по </w:t>
      </w:r>
      <w:hyperlink w:anchor="a50" w:tooltip="+" w:history="1">
        <w:r>
          <w:rPr>
            <w:rStyle w:val="a3"/>
            <w:lang w:val="ru-RU"/>
          </w:rPr>
          <w:t>формуле 1</w:t>
        </w:r>
      </w:hyperlink>
      <w:r>
        <w:rPr>
          <w:lang w:val="ru-RU"/>
        </w:rPr>
        <w:t>.</w:t>
      </w:r>
    </w:p>
    <w:p w:rsidR="00000000" w:rsidRDefault="008E4ABC">
      <w:pPr>
        <w:pStyle w:val="justify"/>
        <w:divId w:val="259341453"/>
        <w:rPr>
          <w:lang w:val="ru-RU"/>
        </w:rPr>
      </w:pPr>
      <w:r>
        <w:rPr>
          <w:lang w:val="ru-RU"/>
        </w:rPr>
        <w:t>8. Медицинское обслуживание (врачи-специалисты).</w:t>
      </w:r>
    </w:p>
    <w:p w:rsidR="00000000" w:rsidRDefault="008E4ABC">
      <w:pPr>
        <w:pStyle w:val="justify"/>
        <w:divId w:val="259341453"/>
        <w:rPr>
          <w:lang w:val="ru-RU"/>
        </w:rPr>
      </w:pPr>
      <w:r>
        <w:rPr>
          <w:lang w:val="ru-RU"/>
        </w:rPr>
        <w:t>Исполнители: заведующий медицинским отделением, врач-специалист</w:t>
      </w:r>
      <w:hyperlink w:anchor="a49" w:tooltip="+" w:history="1">
        <w:r>
          <w:rPr>
            <w:rStyle w:val="a3"/>
            <w:vertAlign w:val="superscript"/>
            <w:lang w:val="ru-RU"/>
          </w:rPr>
          <w:t>2</w:t>
        </w:r>
      </w:hyperlink>
      <w:r>
        <w:rPr>
          <w:lang w:val="ru-RU"/>
        </w:rPr>
        <w:t>.</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квалифицированное медицинское обслуживание лиц, проживающих в социальном пансионате, динамичес</w:t>
      </w:r>
      <w:r>
        <w:rPr>
          <w:lang w:val="ru-RU"/>
        </w:rPr>
        <w:t>кое наблюдение за состоянием их здоровья;</w:t>
      </w:r>
    </w:p>
    <w:p w:rsidR="00000000" w:rsidRDefault="008E4ABC">
      <w:pPr>
        <w:pStyle w:val="justify"/>
        <w:divId w:val="259341453"/>
        <w:rPr>
          <w:lang w:val="ru-RU"/>
        </w:rPr>
      </w:pPr>
      <w:r>
        <w:rPr>
          <w:lang w:val="ru-RU"/>
        </w:rPr>
        <w:t>организация и проведение осмотров, диспансерного наблюдения;</w:t>
      </w:r>
    </w:p>
    <w:p w:rsidR="00000000" w:rsidRDefault="008E4ABC">
      <w:pPr>
        <w:pStyle w:val="justify"/>
        <w:divId w:val="259341453"/>
        <w:rPr>
          <w:lang w:val="ru-RU"/>
        </w:rPr>
      </w:pPr>
      <w:r>
        <w:rPr>
          <w:lang w:val="ru-RU"/>
        </w:rPr>
        <w:t>ежедневный прием больных в установленные для этого часы, своевременная диагностика осложнений и обострений хронических заболеваний лиц, проживающих в соц</w:t>
      </w:r>
      <w:r>
        <w:rPr>
          <w:lang w:val="ru-RU"/>
        </w:rPr>
        <w:t>иальном пансионате;</w:t>
      </w:r>
    </w:p>
    <w:p w:rsidR="00000000" w:rsidRDefault="008E4ABC">
      <w:pPr>
        <w:pStyle w:val="justify"/>
        <w:divId w:val="259341453"/>
        <w:rPr>
          <w:lang w:val="ru-RU"/>
        </w:rPr>
      </w:pPr>
      <w:r>
        <w:rPr>
          <w:lang w:val="ru-RU"/>
        </w:rPr>
        <w:t>осмотр больных, находящихся в приемно-карантинном отделении и изоляторе;</w:t>
      </w:r>
    </w:p>
    <w:p w:rsidR="00000000" w:rsidRDefault="008E4ABC">
      <w:pPr>
        <w:pStyle w:val="justify"/>
        <w:divId w:val="259341453"/>
        <w:rPr>
          <w:lang w:val="ru-RU"/>
        </w:rPr>
      </w:pPr>
      <w:r>
        <w:rPr>
          <w:lang w:val="ru-RU"/>
        </w:rPr>
        <w:t>осуществление приема и осмотра вновь поступивших граждан в социальный пансионат, обеспечение оформления медицинской карты пациента;</w:t>
      </w:r>
    </w:p>
    <w:p w:rsidR="00000000" w:rsidRDefault="008E4ABC">
      <w:pPr>
        <w:pStyle w:val="justify"/>
        <w:divId w:val="259341453"/>
        <w:rPr>
          <w:lang w:val="ru-RU"/>
        </w:rPr>
      </w:pPr>
      <w:r>
        <w:rPr>
          <w:lang w:val="ru-RU"/>
        </w:rPr>
        <w:t>проведение комплекса профилакти</w:t>
      </w:r>
      <w:r>
        <w:rPr>
          <w:lang w:val="ru-RU"/>
        </w:rPr>
        <w:t>ческих, лечебно-диагностических и реабилитационных мероприятий;</w:t>
      </w:r>
    </w:p>
    <w:p w:rsidR="00000000" w:rsidRDefault="008E4ABC">
      <w:pPr>
        <w:pStyle w:val="justify"/>
        <w:divId w:val="259341453"/>
        <w:rPr>
          <w:lang w:val="ru-RU"/>
        </w:rPr>
      </w:pPr>
      <w:r>
        <w:rPr>
          <w:lang w:val="ru-RU"/>
        </w:rPr>
        <w:t>диагностика наиболее часто встречающихся заболеваний, осуществление текущего санитарного надзора;</w:t>
      </w:r>
    </w:p>
    <w:p w:rsidR="00000000" w:rsidRDefault="008E4ABC">
      <w:pPr>
        <w:pStyle w:val="justify"/>
        <w:divId w:val="259341453"/>
        <w:rPr>
          <w:lang w:val="ru-RU"/>
        </w:rPr>
      </w:pPr>
      <w:r>
        <w:rPr>
          <w:lang w:val="ru-RU"/>
        </w:rPr>
        <w:t>проведение противоэпидемических мероприятий (совместно с центрами гигиены и эпидемиологии), вы</w:t>
      </w:r>
      <w:r>
        <w:rPr>
          <w:lang w:val="ru-RU"/>
        </w:rPr>
        <w:t>явление инфекционных заболеваний, своевременное направление в центры гигиены и эпидемиологии экстренных извещений о выявлении инфекционных заболеваний;</w:t>
      </w:r>
    </w:p>
    <w:p w:rsidR="00000000" w:rsidRDefault="008E4ABC">
      <w:pPr>
        <w:pStyle w:val="justify"/>
        <w:divId w:val="259341453"/>
        <w:rPr>
          <w:lang w:val="ru-RU"/>
        </w:rPr>
      </w:pPr>
      <w:r>
        <w:rPr>
          <w:lang w:val="ru-RU"/>
        </w:rPr>
        <w:lastRenderedPageBreak/>
        <w:t>принятие мер к своевременной госпитализации лиц, нуждающихся в этом;</w:t>
      </w:r>
    </w:p>
    <w:p w:rsidR="00000000" w:rsidRDefault="008E4ABC">
      <w:pPr>
        <w:pStyle w:val="justify"/>
        <w:divId w:val="259341453"/>
        <w:rPr>
          <w:lang w:val="ru-RU"/>
        </w:rPr>
      </w:pPr>
      <w:r>
        <w:rPr>
          <w:lang w:val="ru-RU"/>
        </w:rPr>
        <w:t>направление проживающих, в случае н</w:t>
      </w:r>
      <w:r>
        <w:rPr>
          <w:lang w:val="ru-RU"/>
        </w:rPr>
        <w:t>еобходимости, на протезирование, подбор слуховых аппаратов, зубопротезирование;</w:t>
      </w:r>
    </w:p>
    <w:p w:rsidR="00000000" w:rsidRDefault="008E4ABC">
      <w:pPr>
        <w:pStyle w:val="justify"/>
        <w:divId w:val="259341453"/>
        <w:rPr>
          <w:lang w:val="ru-RU"/>
        </w:rPr>
      </w:pPr>
      <w:r>
        <w:rPr>
          <w:lang w:val="ru-RU"/>
        </w:rPr>
        <w:t>назначение рационального, в том числе диетического, питания проживающим с учетом состояния их здоровья;</w:t>
      </w:r>
    </w:p>
    <w:p w:rsidR="00000000" w:rsidRDefault="008E4ABC">
      <w:pPr>
        <w:pStyle w:val="justify"/>
        <w:divId w:val="259341453"/>
        <w:rPr>
          <w:lang w:val="ru-RU"/>
        </w:rPr>
      </w:pPr>
      <w:r>
        <w:rPr>
          <w:lang w:val="ru-RU"/>
        </w:rPr>
        <w:t>организация выполнения санитарных правил и проведение санитарно-гигиенич</w:t>
      </w:r>
      <w:r>
        <w:rPr>
          <w:lang w:val="ru-RU"/>
        </w:rPr>
        <w:t>еских мероприятий;</w:t>
      </w:r>
    </w:p>
    <w:p w:rsidR="00000000" w:rsidRDefault="008E4ABC">
      <w:pPr>
        <w:pStyle w:val="justify"/>
        <w:divId w:val="259341453"/>
        <w:rPr>
          <w:lang w:val="ru-RU"/>
        </w:rPr>
      </w:pPr>
      <w:r>
        <w:rPr>
          <w:lang w:val="ru-RU"/>
        </w:rPr>
        <w:t>определение лиц, которые могут работать по самообслуживанию, в мастерских, подсобных хозяйствах, установление и контроль продолжительности и условий их работы;</w:t>
      </w:r>
    </w:p>
    <w:p w:rsidR="00000000" w:rsidRDefault="008E4ABC">
      <w:pPr>
        <w:pStyle w:val="justify"/>
        <w:divId w:val="259341453"/>
        <w:rPr>
          <w:lang w:val="ru-RU"/>
        </w:rPr>
      </w:pPr>
      <w:r>
        <w:rPr>
          <w:lang w:val="ru-RU"/>
        </w:rPr>
        <w:t>обеспечение своевременного освидетельствования в учреждении здравоохранения;</w:t>
      </w:r>
    </w:p>
    <w:p w:rsidR="00000000" w:rsidRDefault="008E4ABC">
      <w:pPr>
        <w:pStyle w:val="justify"/>
        <w:divId w:val="259341453"/>
        <w:rPr>
          <w:lang w:val="ru-RU"/>
        </w:rPr>
      </w:pPr>
      <w:r>
        <w:rPr>
          <w:lang w:val="ru-RU"/>
        </w:rPr>
        <w:t>проведение анализа смертности проживающих;</w:t>
      </w:r>
    </w:p>
    <w:p w:rsidR="00000000" w:rsidRDefault="008E4ABC">
      <w:pPr>
        <w:pStyle w:val="justify"/>
        <w:divId w:val="259341453"/>
        <w:rPr>
          <w:lang w:val="ru-RU"/>
        </w:rPr>
      </w:pPr>
      <w:r>
        <w:rPr>
          <w:lang w:val="ru-RU"/>
        </w:rPr>
        <w:t>ведение и представление установленной отчетности.</w:t>
      </w:r>
    </w:p>
    <w:p w:rsidR="00000000" w:rsidRDefault="008E4ABC">
      <w:pPr>
        <w:pStyle w:val="justify"/>
        <w:divId w:val="259341453"/>
        <w:rPr>
          <w:lang w:val="ru-RU"/>
        </w:rPr>
      </w:pPr>
      <w:r>
        <w:rPr>
          <w:lang w:val="ru-RU"/>
        </w:rPr>
        <w:t> </w:t>
      </w:r>
    </w:p>
    <w:p w:rsidR="00000000" w:rsidRDefault="008E4ABC">
      <w:pPr>
        <w:pStyle w:val="a00"/>
        <w:divId w:val="259341453"/>
        <w:rPr>
          <w:lang w:val="ru-RU"/>
        </w:rPr>
      </w:pPr>
      <w:r>
        <w:rPr>
          <w:lang w:val="ru-RU"/>
        </w:rPr>
        <w:t>_________________</w:t>
      </w:r>
    </w:p>
    <w:p w:rsidR="00000000" w:rsidRDefault="008E4ABC">
      <w:pPr>
        <w:pStyle w:val="justify"/>
        <w:divId w:val="259341453"/>
        <w:rPr>
          <w:lang w:val="ru-RU"/>
        </w:rPr>
      </w:pPr>
      <w:bookmarkStart w:id="12" w:name="a48"/>
      <w:bookmarkEnd w:id="12"/>
      <w:r>
        <w:rPr>
          <w:vertAlign w:val="superscript"/>
          <w:lang w:val="ru-RU"/>
        </w:rPr>
        <w:t>1</w:t>
      </w:r>
      <w:r>
        <w:rPr>
          <w:lang w:val="ru-RU"/>
        </w:rPr>
        <w:t xml:space="preserve"> Планы воспитательной работы должны быть разработаны в соответствии с требованиями </w:t>
      </w:r>
      <w:hyperlink r:id="rId10" w:anchor="a1" w:tooltip="+" w:history="1">
        <w:r>
          <w:rPr>
            <w:rStyle w:val="a3"/>
            <w:lang w:val="ru-RU"/>
          </w:rPr>
          <w:t>Кодекса</w:t>
        </w:r>
      </w:hyperlink>
      <w:r>
        <w:rPr>
          <w:lang w:val="ru-RU"/>
        </w:rPr>
        <w:t xml:space="preserve"> </w:t>
      </w:r>
      <w:r>
        <w:rPr>
          <w:lang w:val="ru-RU"/>
        </w:rPr>
        <w:t>Республики Беларусь об образовании,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обра</w:t>
      </w:r>
      <w:r>
        <w:rPr>
          <w:lang w:val="ru-RU"/>
        </w:rPr>
        <w:t>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утверждены в установленном порядке.</w:t>
      </w:r>
    </w:p>
    <w:p w:rsidR="00000000" w:rsidRDefault="008E4ABC">
      <w:pPr>
        <w:pStyle w:val="justify"/>
        <w:divId w:val="259341453"/>
        <w:rPr>
          <w:lang w:val="ru-RU"/>
        </w:rPr>
      </w:pPr>
      <w:bookmarkStart w:id="13" w:name="a49"/>
      <w:bookmarkEnd w:id="13"/>
      <w:r>
        <w:rPr>
          <w:vertAlign w:val="superscript"/>
          <w:lang w:val="ru-RU"/>
        </w:rPr>
        <w:t>2</w:t>
      </w:r>
      <w:r>
        <w:rPr>
          <w:lang w:val="ru-RU"/>
        </w:rPr>
        <w:t xml:space="preserve"> Наименования должностей врачей-специалистов соответствующих профилей медицинских специальностей устанавливаются нормативными правовыми актами Министерства здравоохранения.</w:t>
      </w:r>
    </w:p>
    <w:p w:rsidR="00000000" w:rsidRDefault="008E4ABC">
      <w:pPr>
        <w:pStyle w:val="justify"/>
        <w:divId w:val="259341453"/>
        <w:rPr>
          <w:lang w:val="ru-RU"/>
        </w:rPr>
      </w:pPr>
      <w:r>
        <w:rPr>
          <w:lang w:val="ru-RU"/>
        </w:rPr>
        <w:t> </w:t>
      </w:r>
    </w:p>
    <w:p w:rsidR="00000000" w:rsidRDefault="008E4ABC">
      <w:pPr>
        <w:pStyle w:val="justify"/>
        <w:divId w:val="259341453"/>
        <w:rPr>
          <w:lang w:val="ru-RU"/>
        </w:rPr>
      </w:pPr>
      <w:r>
        <w:rPr>
          <w:lang w:val="ru-RU"/>
        </w:rPr>
        <w:t>8.1. Нормативная численность работников по направлению деятельности «Медицинско</w:t>
      </w:r>
      <w:r>
        <w:rPr>
          <w:lang w:val="ru-RU"/>
        </w:rPr>
        <w:t xml:space="preserve">е обслуживание (врачи-специалисты)» для социальных пансионатов общего профиля рассчитывается по </w:t>
      </w:r>
      <w:hyperlink w:anchor="a51" w:tooltip="+" w:history="1">
        <w:r>
          <w:rPr>
            <w:rStyle w:val="a3"/>
            <w:lang w:val="ru-RU"/>
          </w:rPr>
          <w:t>таблице 2</w:t>
        </w:r>
      </w:hyperlink>
      <w:r>
        <w:rPr>
          <w:lang w:val="ru-RU"/>
        </w:rPr>
        <w:t>.</w:t>
      </w:r>
    </w:p>
    <w:p w:rsidR="00000000" w:rsidRDefault="008E4ABC">
      <w:pPr>
        <w:pStyle w:val="justify"/>
        <w:divId w:val="259341453"/>
        <w:rPr>
          <w:lang w:val="ru-RU"/>
        </w:rPr>
      </w:pPr>
      <w:r>
        <w:rPr>
          <w:lang w:val="ru-RU"/>
        </w:rPr>
        <w:t>Должность заведующего медицинским отделением может вводиться вместо 0,5 штатной единицы должности врача-специалиста.</w:t>
      </w:r>
    </w:p>
    <w:p w:rsidR="00000000" w:rsidRDefault="008E4ABC">
      <w:pPr>
        <w:pStyle w:val="justify"/>
        <w:divId w:val="259341453"/>
        <w:rPr>
          <w:lang w:val="ru-RU"/>
        </w:rPr>
      </w:pPr>
      <w:r>
        <w:rPr>
          <w:lang w:val="ru-RU"/>
        </w:rPr>
        <w:t> </w:t>
      </w:r>
    </w:p>
    <w:p w:rsidR="00000000" w:rsidRDefault="008E4ABC">
      <w:pPr>
        <w:pStyle w:val="a00"/>
        <w:jc w:val="right"/>
        <w:divId w:val="259341453"/>
        <w:rPr>
          <w:lang w:val="ru-RU"/>
        </w:rPr>
      </w:pPr>
      <w:bookmarkStart w:id="14" w:name="a51"/>
      <w:bookmarkEnd w:id="14"/>
      <w:r>
        <w:rPr>
          <w:i/>
          <w:iCs/>
          <w:lang w:val="ru-RU"/>
        </w:rPr>
        <w:t>Таблица 2</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Количество койко-мест, шт.,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ед.</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0,09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0,32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0,56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0,79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4,96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480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5,66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w:t>
            </w:r>
          </w:p>
        </w:tc>
      </w:tr>
    </w:tbl>
    <w:p w:rsidR="00000000" w:rsidRDefault="008E4ABC">
      <w:pPr>
        <w:pStyle w:val="margt"/>
        <w:divId w:val="259341453"/>
        <w:rPr>
          <w:lang w:val="ru-RU"/>
        </w:rPr>
      </w:pPr>
      <w:r>
        <w:rPr>
          <w:lang w:val="ru-RU"/>
        </w:rPr>
        <w:t> </w:t>
      </w:r>
    </w:p>
    <w:p w:rsidR="00000000" w:rsidRDefault="008E4ABC">
      <w:pPr>
        <w:pStyle w:val="justify"/>
        <w:divId w:val="259341453"/>
        <w:rPr>
          <w:lang w:val="ru-RU"/>
        </w:rPr>
      </w:pPr>
      <w:r>
        <w:rPr>
          <w:lang w:val="ru-RU"/>
        </w:rPr>
        <w:t xml:space="preserve">8.2. Нормативная численность работников по направлению деятельности «Медицинское обслуживание (врачи-специалисты)» для социальных пансионатов психоневрологического профиля рассчитывается по </w:t>
      </w:r>
      <w:hyperlink w:anchor="a52" w:tooltip="+" w:history="1">
        <w:r>
          <w:rPr>
            <w:rStyle w:val="a3"/>
            <w:lang w:val="ru-RU"/>
          </w:rPr>
          <w:t>таблице 3</w:t>
        </w:r>
      </w:hyperlink>
      <w:r>
        <w:rPr>
          <w:lang w:val="ru-RU"/>
        </w:rPr>
        <w:t>.</w:t>
      </w:r>
    </w:p>
    <w:p w:rsidR="00000000" w:rsidRDefault="008E4ABC">
      <w:pPr>
        <w:pStyle w:val="justify"/>
        <w:divId w:val="259341453"/>
        <w:rPr>
          <w:lang w:val="ru-RU"/>
        </w:rPr>
      </w:pPr>
      <w:r>
        <w:rPr>
          <w:lang w:val="ru-RU"/>
        </w:rPr>
        <w:t xml:space="preserve">Должность заведующего </w:t>
      </w:r>
      <w:r>
        <w:rPr>
          <w:lang w:val="ru-RU"/>
        </w:rPr>
        <w:t>медицинским отделением может вводиться вместо 0,5 штатной единицы должности врача-специалиста.</w:t>
      </w:r>
    </w:p>
    <w:p w:rsidR="00000000" w:rsidRDefault="008E4ABC">
      <w:pPr>
        <w:pStyle w:val="justify"/>
        <w:divId w:val="259341453"/>
        <w:rPr>
          <w:lang w:val="ru-RU"/>
        </w:rPr>
      </w:pPr>
      <w:r>
        <w:rPr>
          <w:lang w:val="ru-RU"/>
        </w:rPr>
        <w:t> </w:t>
      </w:r>
    </w:p>
    <w:p w:rsidR="00000000" w:rsidRDefault="008E4ABC">
      <w:pPr>
        <w:pStyle w:val="a00"/>
        <w:jc w:val="right"/>
        <w:divId w:val="259341453"/>
        <w:rPr>
          <w:lang w:val="ru-RU"/>
        </w:rPr>
      </w:pPr>
      <w:bookmarkStart w:id="15" w:name="a52"/>
      <w:bookmarkEnd w:id="15"/>
      <w:r>
        <w:rPr>
          <w:i/>
          <w:iCs/>
          <w:lang w:val="ru-RU"/>
        </w:rPr>
        <w:t>Таблица 3</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Количество койко-мест, шт.,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ед.</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0,10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0,32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0,54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0,76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0,98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4,94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5,16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5,38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5,82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6,26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6,48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6,92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7,14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7,36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7,58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740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8,24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8,46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w:t>
            </w:r>
          </w:p>
        </w:tc>
      </w:tr>
    </w:tbl>
    <w:p w:rsidR="00000000" w:rsidRDefault="008E4ABC">
      <w:pPr>
        <w:pStyle w:val="margt"/>
        <w:divId w:val="259341453"/>
        <w:rPr>
          <w:lang w:val="ru-RU"/>
        </w:rPr>
      </w:pPr>
      <w:r>
        <w:rPr>
          <w:lang w:val="ru-RU"/>
        </w:rPr>
        <w:t> </w:t>
      </w:r>
    </w:p>
    <w:p w:rsidR="00000000" w:rsidRDefault="008E4ABC">
      <w:pPr>
        <w:pStyle w:val="justify"/>
        <w:divId w:val="259341453"/>
        <w:rPr>
          <w:lang w:val="ru-RU"/>
        </w:rPr>
      </w:pPr>
      <w:r>
        <w:rPr>
          <w:lang w:val="ru-RU"/>
        </w:rPr>
        <w:t xml:space="preserve">8.3. Нормативная численность работников по направлению деятельности «Медицинское обслуживание (врачи-специалисты)» для детских социальных пансионатов рассчитывается по </w:t>
      </w:r>
      <w:hyperlink w:anchor="a53" w:tooltip="+" w:history="1">
        <w:r>
          <w:rPr>
            <w:rStyle w:val="a3"/>
            <w:lang w:val="ru-RU"/>
          </w:rPr>
          <w:t>таблице 4</w:t>
        </w:r>
      </w:hyperlink>
      <w:r>
        <w:rPr>
          <w:lang w:val="ru-RU"/>
        </w:rPr>
        <w:t>.</w:t>
      </w:r>
    </w:p>
    <w:p w:rsidR="00000000" w:rsidRDefault="008E4ABC">
      <w:pPr>
        <w:pStyle w:val="justify"/>
        <w:divId w:val="259341453"/>
        <w:rPr>
          <w:lang w:val="ru-RU"/>
        </w:rPr>
      </w:pPr>
      <w:r>
        <w:rPr>
          <w:lang w:val="ru-RU"/>
        </w:rPr>
        <w:t>Должность заведующего медицинским отделением</w:t>
      </w:r>
      <w:r>
        <w:rPr>
          <w:lang w:val="ru-RU"/>
        </w:rPr>
        <w:t xml:space="preserve"> может вводиться вместо 0,5 штатной единицы должности врача-специалиста.</w:t>
      </w:r>
    </w:p>
    <w:p w:rsidR="00000000" w:rsidRDefault="008E4ABC">
      <w:pPr>
        <w:pStyle w:val="justify"/>
        <w:divId w:val="259341453"/>
        <w:rPr>
          <w:lang w:val="ru-RU"/>
        </w:rPr>
      </w:pPr>
      <w:r>
        <w:rPr>
          <w:lang w:val="ru-RU"/>
        </w:rPr>
        <w:t> </w:t>
      </w:r>
    </w:p>
    <w:p w:rsidR="00000000" w:rsidRDefault="008E4ABC">
      <w:pPr>
        <w:pStyle w:val="a00"/>
        <w:jc w:val="right"/>
        <w:divId w:val="259341453"/>
        <w:rPr>
          <w:lang w:val="ru-RU"/>
        </w:rPr>
      </w:pPr>
      <w:bookmarkStart w:id="16" w:name="a53"/>
      <w:bookmarkEnd w:id="16"/>
      <w:r>
        <w:rPr>
          <w:i/>
          <w:iCs/>
          <w:lang w:val="ru-RU"/>
        </w:rPr>
        <w:t>Таблица 4</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Количество койко-мест, шт.,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ед.</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0,61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0,85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240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r>
    </w:tbl>
    <w:p w:rsidR="00000000" w:rsidRDefault="008E4ABC">
      <w:pPr>
        <w:pStyle w:val="margt"/>
        <w:divId w:val="259341453"/>
        <w:rPr>
          <w:lang w:val="ru-RU"/>
        </w:rPr>
      </w:pPr>
      <w:r>
        <w:rPr>
          <w:lang w:val="ru-RU"/>
        </w:rPr>
        <w:t> </w:t>
      </w:r>
    </w:p>
    <w:p w:rsidR="00000000" w:rsidRDefault="008E4ABC">
      <w:pPr>
        <w:pStyle w:val="justify"/>
        <w:divId w:val="259341453"/>
        <w:rPr>
          <w:lang w:val="ru-RU"/>
        </w:rPr>
      </w:pPr>
      <w:r>
        <w:rPr>
          <w:lang w:val="ru-RU"/>
        </w:rPr>
        <w:t>9. Медицинское обслуживание (специалисты со средним специальным медицинским образованием).</w:t>
      </w:r>
    </w:p>
    <w:p w:rsidR="00000000" w:rsidRDefault="008E4ABC">
      <w:pPr>
        <w:pStyle w:val="justify"/>
        <w:divId w:val="259341453"/>
        <w:rPr>
          <w:lang w:val="ru-RU"/>
        </w:rPr>
      </w:pPr>
      <w:r>
        <w:rPr>
          <w:lang w:val="ru-RU"/>
        </w:rPr>
        <w:t>Исполнители: фельдшер, помощник врача по амбулаторно-поликлинической помощи, главная медицинская сестра (главный медицинский брат), старшая медицинская сестра (старш</w:t>
      </w:r>
      <w:r>
        <w:rPr>
          <w:lang w:val="ru-RU"/>
        </w:rPr>
        <w:t>ий медицинский брат), медицинская сестра-специалист (медицинский брат-специалист) (медицинская сестра)</w:t>
      </w:r>
      <w:hyperlink w:anchor="a54" w:tooltip="+" w:history="1">
        <w:r>
          <w:rPr>
            <w:rStyle w:val="a3"/>
            <w:vertAlign w:val="superscript"/>
            <w:lang w:val="ru-RU"/>
          </w:rPr>
          <w:t>3</w:t>
        </w:r>
      </w:hyperlink>
      <w:r>
        <w:rPr>
          <w:lang w:val="ru-RU"/>
        </w:rPr>
        <w:t>, инструктор по лечебной физкультуре, фельдшер-лаборант.</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помощь врачу-специалисту в обеспечении медицинско</w:t>
      </w:r>
      <w:r>
        <w:rPr>
          <w:lang w:val="ru-RU"/>
        </w:rPr>
        <w:t>й помощью и проведении санитарно-профилактических мероприятий;</w:t>
      </w:r>
    </w:p>
    <w:p w:rsidR="00000000" w:rsidRDefault="008E4ABC">
      <w:pPr>
        <w:pStyle w:val="justify"/>
        <w:divId w:val="259341453"/>
        <w:rPr>
          <w:lang w:val="ru-RU"/>
        </w:rPr>
      </w:pPr>
      <w:r>
        <w:rPr>
          <w:lang w:val="ru-RU"/>
        </w:rPr>
        <w:t>проведение санитарно-противоэпидемических мероприятий по профилактике инфекционных заболеваний;</w:t>
      </w:r>
    </w:p>
    <w:p w:rsidR="00000000" w:rsidRDefault="008E4ABC">
      <w:pPr>
        <w:pStyle w:val="justify"/>
        <w:divId w:val="259341453"/>
        <w:rPr>
          <w:lang w:val="ru-RU"/>
        </w:rPr>
      </w:pPr>
      <w:r>
        <w:rPr>
          <w:lang w:val="ru-RU"/>
        </w:rPr>
        <w:t>выполнение назначений врача-специалиста, в том числе в обеспечении диетическим питанием проживающ</w:t>
      </w:r>
      <w:r>
        <w:rPr>
          <w:lang w:val="ru-RU"/>
        </w:rPr>
        <w:t>их;</w:t>
      </w:r>
    </w:p>
    <w:p w:rsidR="00000000" w:rsidRDefault="008E4ABC">
      <w:pPr>
        <w:pStyle w:val="justify"/>
        <w:divId w:val="259341453"/>
        <w:rPr>
          <w:lang w:val="ru-RU"/>
        </w:rPr>
      </w:pPr>
      <w:r>
        <w:rPr>
          <w:lang w:val="ru-RU"/>
        </w:rPr>
        <w:t>стерилизация изделий медицинского назначения, перевязочных средств и предметов ухода за проживающими;</w:t>
      </w:r>
    </w:p>
    <w:p w:rsidR="00000000" w:rsidRDefault="008E4ABC">
      <w:pPr>
        <w:pStyle w:val="justify"/>
        <w:divId w:val="259341453"/>
        <w:rPr>
          <w:lang w:val="ru-RU"/>
        </w:rPr>
      </w:pPr>
      <w:r>
        <w:rPr>
          <w:lang w:val="ru-RU"/>
        </w:rPr>
        <w:t>выписка, учет, распределение, расходование и хранение медицинского инструмента, медикаментов;</w:t>
      </w:r>
    </w:p>
    <w:p w:rsidR="00000000" w:rsidRDefault="008E4ABC">
      <w:pPr>
        <w:pStyle w:val="justify"/>
        <w:divId w:val="259341453"/>
        <w:rPr>
          <w:lang w:val="ru-RU"/>
        </w:rPr>
      </w:pPr>
      <w:r>
        <w:rPr>
          <w:lang w:val="ru-RU"/>
        </w:rPr>
        <w:t>контроль проведения ремонта медицинской аппаратуры;</w:t>
      </w:r>
    </w:p>
    <w:p w:rsidR="00000000" w:rsidRDefault="008E4ABC">
      <w:pPr>
        <w:pStyle w:val="justify"/>
        <w:divId w:val="259341453"/>
        <w:rPr>
          <w:lang w:val="ru-RU"/>
        </w:rPr>
      </w:pPr>
      <w:r>
        <w:rPr>
          <w:lang w:val="ru-RU"/>
        </w:rPr>
        <w:t>спис</w:t>
      </w:r>
      <w:r>
        <w:rPr>
          <w:lang w:val="ru-RU"/>
        </w:rPr>
        <w:t>ание не подлежащих ремонту приборов, аппаратов и инструментов;</w:t>
      </w:r>
    </w:p>
    <w:p w:rsidR="00000000" w:rsidRDefault="008E4ABC">
      <w:pPr>
        <w:pStyle w:val="justify"/>
        <w:divId w:val="259341453"/>
        <w:rPr>
          <w:lang w:val="ru-RU"/>
        </w:rPr>
      </w:pPr>
      <w:r>
        <w:rPr>
          <w:lang w:val="ru-RU"/>
        </w:rPr>
        <w:t>контроль за соблюдением средним медицинским персоналом правил асептики и антисептики, ведением документации, медикаментов, химических реактивов;</w:t>
      </w:r>
    </w:p>
    <w:p w:rsidR="00000000" w:rsidRDefault="008E4ABC">
      <w:pPr>
        <w:pStyle w:val="justify"/>
        <w:divId w:val="259341453"/>
        <w:rPr>
          <w:lang w:val="ru-RU"/>
        </w:rPr>
      </w:pPr>
      <w:r>
        <w:rPr>
          <w:lang w:val="ru-RU"/>
        </w:rPr>
        <w:t>составление меню-раскладки в соответствии с карт</w:t>
      </w:r>
      <w:r>
        <w:rPr>
          <w:lang w:val="ru-RU"/>
        </w:rPr>
        <w:t>отекой блюд;</w:t>
      </w:r>
    </w:p>
    <w:p w:rsidR="00000000" w:rsidRDefault="008E4ABC">
      <w:pPr>
        <w:pStyle w:val="justify"/>
        <w:divId w:val="259341453"/>
        <w:rPr>
          <w:lang w:val="ru-RU"/>
        </w:rPr>
      </w:pPr>
      <w:r>
        <w:rPr>
          <w:lang w:val="ru-RU"/>
        </w:rPr>
        <w:lastRenderedPageBreak/>
        <w:t>контроль за технологическим процессом приготовления блюд, отпуска готовых блюд с пищеблока (кухни);</w:t>
      </w:r>
    </w:p>
    <w:p w:rsidR="00000000" w:rsidRDefault="008E4ABC">
      <w:pPr>
        <w:pStyle w:val="justify"/>
        <w:divId w:val="259341453"/>
        <w:rPr>
          <w:lang w:val="ru-RU"/>
        </w:rPr>
      </w:pPr>
      <w:r>
        <w:rPr>
          <w:lang w:val="ru-RU"/>
        </w:rPr>
        <w:t>осуществление контроля качества, хранения продуктов питания;</w:t>
      </w:r>
    </w:p>
    <w:p w:rsidR="00000000" w:rsidRDefault="008E4ABC">
      <w:pPr>
        <w:pStyle w:val="justify"/>
        <w:divId w:val="259341453"/>
        <w:rPr>
          <w:lang w:val="ru-RU"/>
        </w:rPr>
      </w:pPr>
      <w:r>
        <w:rPr>
          <w:lang w:val="ru-RU"/>
        </w:rPr>
        <w:t>участие в перестилке постелей, туалете кожи для профилактики пролежней у проживающих;</w:t>
      </w:r>
    </w:p>
    <w:p w:rsidR="00000000" w:rsidRDefault="008E4ABC">
      <w:pPr>
        <w:pStyle w:val="justify"/>
        <w:divId w:val="259341453"/>
        <w:rPr>
          <w:lang w:val="ru-RU"/>
        </w:rPr>
      </w:pPr>
      <w:r>
        <w:rPr>
          <w:lang w:val="ru-RU"/>
        </w:rPr>
        <w:t>контроль кормления и кормление проживающих;</w:t>
      </w:r>
    </w:p>
    <w:p w:rsidR="00000000" w:rsidRDefault="008E4ABC">
      <w:pPr>
        <w:pStyle w:val="justify"/>
        <w:divId w:val="259341453"/>
        <w:rPr>
          <w:lang w:val="ru-RU"/>
        </w:rPr>
      </w:pPr>
      <w:r>
        <w:rPr>
          <w:lang w:val="ru-RU"/>
        </w:rPr>
        <w:t>забор биологических материалов для лабораторных исследований;</w:t>
      </w:r>
    </w:p>
    <w:p w:rsidR="00000000" w:rsidRDefault="008E4ABC">
      <w:pPr>
        <w:pStyle w:val="justify"/>
        <w:divId w:val="259341453"/>
        <w:rPr>
          <w:lang w:val="ru-RU"/>
        </w:rPr>
      </w:pPr>
      <w:r>
        <w:rPr>
          <w:lang w:val="ru-RU"/>
        </w:rPr>
        <w:t>проведение химических макро- и микроскопических исследований био</w:t>
      </w:r>
      <w:r>
        <w:rPr>
          <w:lang w:val="ru-RU"/>
        </w:rPr>
        <w:t>логического материала крови;</w:t>
      </w:r>
    </w:p>
    <w:p w:rsidR="00000000" w:rsidRDefault="008E4ABC">
      <w:pPr>
        <w:pStyle w:val="justify"/>
        <w:divId w:val="259341453"/>
        <w:rPr>
          <w:lang w:val="ru-RU"/>
        </w:rPr>
      </w:pPr>
      <w:r>
        <w:rPr>
          <w:lang w:val="ru-RU"/>
        </w:rPr>
        <w:t>проведение индивидуальных и групповых занятий по лечебной физкультуре, занятий с проживающими в бассейне и на механотерапевтических аппаратах;</w:t>
      </w:r>
    </w:p>
    <w:p w:rsidR="00000000" w:rsidRDefault="008E4ABC">
      <w:pPr>
        <w:pStyle w:val="justify"/>
        <w:divId w:val="259341453"/>
        <w:rPr>
          <w:lang w:val="ru-RU"/>
        </w:rPr>
      </w:pPr>
      <w:r>
        <w:rPr>
          <w:lang w:val="ru-RU"/>
        </w:rPr>
        <w:t>контроль самочувствия проживающих до и после проведения занятий;</w:t>
      </w:r>
    </w:p>
    <w:p w:rsidR="00000000" w:rsidRDefault="008E4ABC">
      <w:pPr>
        <w:pStyle w:val="justify"/>
        <w:divId w:val="259341453"/>
        <w:rPr>
          <w:lang w:val="ru-RU"/>
        </w:rPr>
      </w:pPr>
      <w:r>
        <w:rPr>
          <w:lang w:val="ru-RU"/>
        </w:rPr>
        <w:t>разработка схемы ле</w:t>
      </w:r>
      <w:r>
        <w:rPr>
          <w:lang w:val="ru-RU"/>
        </w:rPr>
        <w:t>чебной гимнастики и комплексов физических упражнений к ним;</w:t>
      </w:r>
    </w:p>
    <w:p w:rsidR="00000000" w:rsidRDefault="008E4ABC">
      <w:pPr>
        <w:pStyle w:val="justify"/>
        <w:divId w:val="259341453"/>
        <w:rPr>
          <w:lang w:val="ru-RU"/>
        </w:rPr>
      </w:pPr>
      <w:r>
        <w:rPr>
          <w:lang w:val="ru-RU"/>
        </w:rPr>
        <w:t>ведение и представление установленной отчетности.</w:t>
      </w:r>
    </w:p>
    <w:p w:rsidR="00000000" w:rsidRDefault="008E4ABC">
      <w:pPr>
        <w:pStyle w:val="justify"/>
        <w:divId w:val="259341453"/>
        <w:rPr>
          <w:lang w:val="ru-RU"/>
        </w:rPr>
      </w:pPr>
      <w:r>
        <w:rPr>
          <w:lang w:val="ru-RU"/>
        </w:rPr>
        <w:t> </w:t>
      </w:r>
    </w:p>
    <w:p w:rsidR="00000000" w:rsidRDefault="008E4ABC">
      <w:pPr>
        <w:pStyle w:val="a00"/>
        <w:divId w:val="259341453"/>
        <w:rPr>
          <w:lang w:val="ru-RU"/>
        </w:rPr>
      </w:pPr>
      <w:r>
        <w:rPr>
          <w:lang w:val="ru-RU"/>
        </w:rPr>
        <w:t>_____________________</w:t>
      </w:r>
    </w:p>
    <w:p w:rsidR="00000000" w:rsidRDefault="008E4ABC">
      <w:pPr>
        <w:pStyle w:val="justify"/>
        <w:divId w:val="259341453"/>
        <w:rPr>
          <w:lang w:val="ru-RU"/>
        </w:rPr>
      </w:pPr>
      <w:bookmarkStart w:id="17" w:name="a54"/>
      <w:bookmarkEnd w:id="17"/>
      <w:r>
        <w:rPr>
          <w:vertAlign w:val="superscript"/>
          <w:lang w:val="ru-RU"/>
        </w:rPr>
        <w:t>3</w:t>
      </w:r>
      <w:r>
        <w:rPr>
          <w:lang w:val="ru-RU"/>
        </w:rPr>
        <w:t xml:space="preserve"> Наименования должностей медицинских сестер-специалистов со средним медицинским образованием устанавливаются нормативными</w:t>
      </w:r>
      <w:r>
        <w:rPr>
          <w:lang w:val="ru-RU"/>
        </w:rPr>
        <w:t xml:space="preserve"> правовыми актами Министерства здравоохранения.</w:t>
      </w:r>
    </w:p>
    <w:p w:rsidR="00000000" w:rsidRDefault="008E4ABC">
      <w:pPr>
        <w:pStyle w:val="justify"/>
        <w:divId w:val="259341453"/>
        <w:rPr>
          <w:lang w:val="ru-RU"/>
        </w:rPr>
      </w:pPr>
      <w:r>
        <w:rPr>
          <w:lang w:val="ru-RU"/>
        </w:rPr>
        <w:t> </w:t>
      </w:r>
    </w:p>
    <w:p w:rsidR="00000000" w:rsidRDefault="008E4ABC">
      <w:pPr>
        <w:pStyle w:val="justify"/>
        <w:divId w:val="259341453"/>
        <w:rPr>
          <w:lang w:val="ru-RU"/>
        </w:rPr>
      </w:pPr>
      <w:r>
        <w:rPr>
          <w:lang w:val="ru-RU"/>
        </w:rPr>
        <w:t>9.1. Нормативная численность работников по направлению деятельности «Медицинское обслуживание (специалисты со средним специальным медицинским образованием)» для социальных пансионатов общего профиля рассчит</w:t>
      </w:r>
      <w:r>
        <w:rPr>
          <w:lang w:val="ru-RU"/>
        </w:rPr>
        <w:t>ывается по таблицам </w:t>
      </w:r>
      <w:hyperlink w:anchor="a55" w:tooltip="+" w:history="1">
        <w:r>
          <w:rPr>
            <w:rStyle w:val="a3"/>
            <w:lang w:val="ru-RU"/>
          </w:rPr>
          <w:t>5</w:t>
        </w:r>
      </w:hyperlink>
      <w:r>
        <w:rPr>
          <w:lang w:val="ru-RU"/>
        </w:rPr>
        <w:t xml:space="preserve"> и 6 по </w:t>
      </w:r>
      <w:hyperlink w:anchor="a56" w:tooltip="+" w:history="1">
        <w:r>
          <w:rPr>
            <w:rStyle w:val="a3"/>
            <w:lang w:val="ru-RU"/>
          </w:rPr>
          <w:t>формуле 2</w:t>
        </w:r>
      </w:hyperlink>
      <w:r>
        <w:rPr>
          <w:lang w:val="ru-RU"/>
        </w:rPr>
        <w:t>:</w:t>
      </w:r>
    </w:p>
    <w:p w:rsidR="00000000" w:rsidRDefault="008E4ABC">
      <w:pPr>
        <w:pStyle w:val="justify"/>
        <w:divId w:val="259341453"/>
        <w:rPr>
          <w:lang w:val="ru-RU"/>
        </w:rPr>
      </w:pPr>
      <w:r>
        <w:rPr>
          <w:lang w:val="ru-RU"/>
        </w:rPr>
        <w:t> </w:t>
      </w:r>
      <w:bookmarkStart w:id="18" w:name="a56"/>
      <w:bookmarkEnd w:id="18"/>
      <w:r>
        <w:rPr>
          <w:lang w:val="ru-RU"/>
        </w:rPr>
        <w:t xml:space="preserve">  </w:t>
      </w:r>
    </w:p>
    <w:tbl>
      <w:tblPr>
        <w:tblW w:w="5000" w:type="pct"/>
        <w:tblLook w:val="04A0" w:firstRow="1" w:lastRow="0" w:firstColumn="1" w:lastColumn="0" w:noHBand="0" w:noVBand="1"/>
      </w:tblPr>
      <w:tblGrid>
        <w:gridCol w:w="432"/>
        <w:gridCol w:w="13536"/>
        <w:gridCol w:w="432"/>
      </w:tblGrid>
      <w:tr w:rsidR="00000000">
        <w:trPr>
          <w:divId w:val="259341453"/>
        </w:trPr>
        <w:tc>
          <w:tcPr>
            <w:tcW w:w="150" w:type="pct"/>
            <w:tcBorders>
              <w:top w:val="nil"/>
              <w:left w:val="nil"/>
              <w:bottom w:val="nil"/>
              <w:right w:val="nil"/>
            </w:tcBorders>
            <w:tcMar>
              <w:top w:w="0" w:type="dxa"/>
              <w:left w:w="0" w:type="dxa"/>
              <w:bottom w:w="0" w:type="dxa"/>
              <w:right w:w="0" w:type="dxa"/>
            </w:tcMar>
            <w:hideMark/>
          </w:tcPr>
          <w:p w:rsidR="00000000" w:rsidRDefault="008E4ABC">
            <w:pPr>
              <w:rPr>
                <w:rFonts w:eastAsia="Times New Roman"/>
              </w:rPr>
            </w:pPr>
            <w:r>
              <w:rPr>
                <w:rFonts w:eastAsia="Times New Roman"/>
              </w:rPr>
              <w:t> </w:t>
            </w:r>
          </w:p>
        </w:tc>
        <w:tc>
          <w:tcPr>
            <w:tcW w:w="0" w:type="auto"/>
            <w:tcBorders>
              <w:top w:val="nil"/>
              <w:left w:val="nil"/>
              <w:bottom w:val="nil"/>
              <w:right w:val="nil"/>
            </w:tcBorders>
            <w:tcMar>
              <w:top w:w="0" w:type="dxa"/>
              <w:left w:w="0" w:type="dxa"/>
              <w:bottom w:w="0" w:type="dxa"/>
              <w:right w:w="0" w:type="dxa"/>
            </w:tcMar>
            <w:hideMark/>
          </w:tcPr>
          <w:p w:rsidR="00000000" w:rsidRDefault="008E4ABC">
            <w:pPr>
              <w:pStyle w:val="y3"/>
              <w:spacing w:before="0"/>
            </w:pPr>
            <w:r>
              <w:t>Чсмо = Чсмо</w:t>
            </w:r>
            <w:r>
              <w:rPr>
                <w:vertAlign w:val="subscript"/>
              </w:rPr>
              <w:t>1</w:t>
            </w:r>
            <w:r>
              <w:t> + Чсмо</w:t>
            </w:r>
            <w:r>
              <w:rPr>
                <w:vertAlign w:val="subscript"/>
              </w:rPr>
              <w:t>2</w:t>
            </w:r>
          </w:p>
        </w:tc>
        <w:tc>
          <w:tcPr>
            <w:tcW w:w="150" w:type="pct"/>
            <w:tcBorders>
              <w:top w:val="nil"/>
              <w:left w:val="nil"/>
              <w:bottom w:val="nil"/>
              <w:right w:val="nil"/>
            </w:tcBorders>
            <w:tcMar>
              <w:top w:w="0" w:type="dxa"/>
              <w:left w:w="0" w:type="dxa"/>
              <w:bottom w:w="0" w:type="dxa"/>
              <w:right w:w="0" w:type="dxa"/>
            </w:tcMar>
            <w:hideMark/>
          </w:tcPr>
          <w:p w:rsidR="00000000" w:rsidRDefault="008E4ABC">
            <w:pPr>
              <w:pStyle w:val="y3"/>
              <w:spacing w:before="0"/>
            </w:pPr>
            <w:r>
              <w:t>(2)</w:t>
            </w:r>
          </w:p>
        </w:tc>
      </w:tr>
    </w:tbl>
    <w:p w:rsidR="00000000" w:rsidRDefault="008E4ABC">
      <w:pPr>
        <w:pStyle w:val="a00"/>
        <w:jc w:val="right"/>
        <w:divId w:val="259341453"/>
        <w:rPr>
          <w:lang w:val="ru-RU"/>
        </w:rPr>
      </w:pPr>
      <w:bookmarkStart w:id="19" w:name="a55"/>
      <w:bookmarkEnd w:id="19"/>
      <w:r>
        <w:rPr>
          <w:i/>
          <w:iCs/>
          <w:lang w:val="ru-RU"/>
        </w:rPr>
        <w:t>Таблица 5</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Количество койко-мест, шт.,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ед. (Чсмо</w:t>
            </w:r>
            <w:r>
              <w:rPr>
                <w:rFonts w:eastAsia="Times New Roman"/>
                <w:vertAlign w:val="subscript"/>
              </w:rPr>
              <w:t>1</w:t>
            </w:r>
            <w:r>
              <w:rPr>
                <w:rFonts w:eastAsia="Times New Roman"/>
              </w:rPr>
              <w:t>)</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5,38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5,74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6,46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6,82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7,18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7,54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8,26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8,62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8,98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9,34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10,42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10,78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11,14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260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11,86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12,22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12,58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12,94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13,66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14,38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14,74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15,46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15,82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16,18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16,54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17,26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17,62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17,98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18,34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19,06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19,42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480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19,78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20,14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49</w:t>
            </w:r>
          </w:p>
        </w:tc>
      </w:tr>
    </w:tbl>
    <w:p w:rsidR="00000000" w:rsidRDefault="008E4ABC">
      <w:pPr>
        <w:pStyle w:val="margt"/>
        <w:divId w:val="259341453"/>
        <w:rPr>
          <w:lang w:val="ru-RU"/>
        </w:rPr>
      </w:pPr>
      <w:r>
        <w:rPr>
          <w:lang w:val="ru-RU"/>
        </w:rPr>
        <w:t> </w:t>
      </w:r>
    </w:p>
    <w:p w:rsidR="00000000" w:rsidRDefault="008E4ABC">
      <w:pPr>
        <w:pStyle w:val="a00"/>
        <w:jc w:val="right"/>
        <w:divId w:val="259341453"/>
        <w:rPr>
          <w:lang w:val="ru-RU"/>
        </w:rPr>
      </w:pPr>
      <w:r>
        <w:rPr>
          <w:i/>
          <w:iCs/>
          <w:lang w:val="ru-RU"/>
        </w:rPr>
        <w:t>Таблица 6</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Численность проживающих, нуждающихся в </w:t>
            </w:r>
            <w:r>
              <w:rPr>
                <w:rFonts w:eastAsia="Times New Roman"/>
              </w:rPr>
              <w:t>постоянном уходе, чел.,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ед. (Чсмо</w:t>
            </w:r>
            <w:r>
              <w:rPr>
                <w:rFonts w:eastAsia="Times New Roman"/>
                <w:vertAlign w:val="subscript"/>
              </w:rPr>
              <w:t>2</w:t>
            </w:r>
            <w:r>
              <w:rPr>
                <w:rFonts w:eastAsia="Times New Roman"/>
              </w:rPr>
              <w:t>)</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5,81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6,21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6,62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150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7,43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7,83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8,24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8,64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9,05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9,45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9,86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10,26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10,67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11,48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11,88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12,29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12,69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13,91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14,31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14,72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15,12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15,53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15,93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370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16,34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16,74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17,15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17,55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17,96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18,36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18,77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19,17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19,58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19,98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20,39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20,79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51</w:t>
            </w:r>
          </w:p>
        </w:tc>
      </w:tr>
    </w:tbl>
    <w:p w:rsidR="00000000" w:rsidRDefault="008E4ABC">
      <w:pPr>
        <w:pStyle w:val="margt"/>
        <w:divId w:val="259341453"/>
        <w:rPr>
          <w:lang w:val="ru-RU"/>
        </w:rPr>
      </w:pPr>
      <w:r>
        <w:rPr>
          <w:lang w:val="ru-RU"/>
        </w:rPr>
        <w:t> </w:t>
      </w:r>
    </w:p>
    <w:p w:rsidR="00000000" w:rsidRDefault="008E4ABC">
      <w:pPr>
        <w:pStyle w:val="justify"/>
        <w:divId w:val="259341453"/>
        <w:rPr>
          <w:lang w:val="ru-RU"/>
        </w:rPr>
      </w:pPr>
      <w:r>
        <w:rPr>
          <w:lang w:val="ru-RU"/>
        </w:rPr>
        <w:t>9.2. Нормативная численность работников по направлению деятельности «Медицинское обслуживание (специалисты со средним специальным медицинским образованием)» для социальных пансионатов психоневрологического профиля рассчитывается по таблицам </w:t>
      </w:r>
      <w:hyperlink w:anchor="a57" w:tooltip="+" w:history="1">
        <w:r>
          <w:rPr>
            <w:rStyle w:val="a3"/>
            <w:lang w:val="ru-RU"/>
          </w:rPr>
          <w:t>7</w:t>
        </w:r>
      </w:hyperlink>
      <w:r>
        <w:rPr>
          <w:lang w:val="ru-RU"/>
        </w:rPr>
        <w:t xml:space="preserve"> и 8 по </w:t>
      </w:r>
      <w:hyperlink w:anchor="a58" w:tooltip="+" w:history="1">
        <w:r>
          <w:rPr>
            <w:rStyle w:val="a3"/>
            <w:lang w:val="ru-RU"/>
          </w:rPr>
          <w:t>формуле 3</w:t>
        </w:r>
      </w:hyperlink>
      <w:r>
        <w:rPr>
          <w:lang w:val="ru-RU"/>
        </w:rPr>
        <w:t>:</w:t>
      </w:r>
    </w:p>
    <w:p w:rsidR="00000000" w:rsidRDefault="008E4ABC">
      <w:pPr>
        <w:pStyle w:val="justify"/>
        <w:divId w:val="259341453"/>
        <w:rPr>
          <w:lang w:val="ru-RU"/>
        </w:rPr>
      </w:pPr>
      <w:r>
        <w:rPr>
          <w:lang w:val="ru-RU"/>
        </w:rPr>
        <w:t> </w:t>
      </w:r>
      <w:bookmarkStart w:id="20" w:name="a58"/>
      <w:bookmarkEnd w:id="20"/>
      <w:r>
        <w:rPr>
          <w:lang w:val="ru-RU"/>
        </w:rPr>
        <w:t xml:space="preserve">  </w:t>
      </w:r>
    </w:p>
    <w:tbl>
      <w:tblPr>
        <w:tblW w:w="5000" w:type="pct"/>
        <w:tblLook w:val="04A0" w:firstRow="1" w:lastRow="0" w:firstColumn="1" w:lastColumn="0" w:noHBand="0" w:noVBand="1"/>
      </w:tblPr>
      <w:tblGrid>
        <w:gridCol w:w="432"/>
        <w:gridCol w:w="13536"/>
        <w:gridCol w:w="432"/>
      </w:tblGrid>
      <w:tr w:rsidR="00000000">
        <w:trPr>
          <w:divId w:val="259341453"/>
        </w:trPr>
        <w:tc>
          <w:tcPr>
            <w:tcW w:w="150" w:type="pct"/>
            <w:tcBorders>
              <w:top w:val="nil"/>
              <w:left w:val="nil"/>
              <w:bottom w:val="nil"/>
              <w:right w:val="nil"/>
            </w:tcBorders>
            <w:tcMar>
              <w:top w:w="0" w:type="dxa"/>
              <w:left w:w="0" w:type="dxa"/>
              <w:bottom w:w="0" w:type="dxa"/>
              <w:right w:w="0" w:type="dxa"/>
            </w:tcMar>
            <w:hideMark/>
          </w:tcPr>
          <w:p w:rsidR="00000000" w:rsidRDefault="008E4ABC">
            <w:pPr>
              <w:rPr>
                <w:rFonts w:eastAsia="Times New Roman"/>
              </w:rPr>
            </w:pPr>
            <w:r>
              <w:rPr>
                <w:rFonts w:eastAsia="Times New Roman"/>
              </w:rPr>
              <w:t> </w:t>
            </w:r>
          </w:p>
        </w:tc>
        <w:tc>
          <w:tcPr>
            <w:tcW w:w="0" w:type="auto"/>
            <w:tcBorders>
              <w:top w:val="nil"/>
              <w:left w:val="nil"/>
              <w:bottom w:val="nil"/>
              <w:right w:val="nil"/>
            </w:tcBorders>
            <w:tcMar>
              <w:top w:w="0" w:type="dxa"/>
              <w:left w:w="0" w:type="dxa"/>
              <w:bottom w:w="0" w:type="dxa"/>
              <w:right w:w="0" w:type="dxa"/>
            </w:tcMar>
            <w:hideMark/>
          </w:tcPr>
          <w:p w:rsidR="00000000" w:rsidRDefault="008E4ABC">
            <w:pPr>
              <w:pStyle w:val="y3"/>
              <w:spacing w:before="0"/>
            </w:pPr>
            <w:r>
              <w:t>Чсмп = Чсмп</w:t>
            </w:r>
            <w:r>
              <w:rPr>
                <w:vertAlign w:val="subscript"/>
              </w:rPr>
              <w:t>1</w:t>
            </w:r>
            <w:r>
              <w:t> + Чсмп</w:t>
            </w:r>
            <w:r>
              <w:rPr>
                <w:vertAlign w:val="subscript"/>
              </w:rPr>
              <w:t>2</w:t>
            </w:r>
          </w:p>
        </w:tc>
        <w:tc>
          <w:tcPr>
            <w:tcW w:w="150" w:type="pct"/>
            <w:tcBorders>
              <w:top w:val="nil"/>
              <w:left w:val="nil"/>
              <w:bottom w:val="nil"/>
              <w:right w:val="nil"/>
            </w:tcBorders>
            <w:tcMar>
              <w:top w:w="0" w:type="dxa"/>
              <w:left w:w="0" w:type="dxa"/>
              <w:bottom w:w="0" w:type="dxa"/>
              <w:right w:w="0" w:type="dxa"/>
            </w:tcMar>
            <w:hideMark/>
          </w:tcPr>
          <w:p w:rsidR="00000000" w:rsidRDefault="008E4ABC">
            <w:pPr>
              <w:pStyle w:val="y3"/>
              <w:spacing w:before="0"/>
            </w:pPr>
            <w:r>
              <w:t>(3)</w:t>
            </w:r>
          </w:p>
        </w:tc>
      </w:tr>
    </w:tbl>
    <w:p w:rsidR="00000000" w:rsidRDefault="008E4ABC">
      <w:pPr>
        <w:pStyle w:val="a00"/>
        <w:jc w:val="right"/>
        <w:divId w:val="259341453"/>
        <w:rPr>
          <w:lang w:val="ru-RU"/>
        </w:rPr>
      </w:pPr>
      <w:bookmarkStart w:id="21" w:name="a57"/>
      <w:bookmarkEnd w:id="21"/>
      <w:r>
        <w:rPr>
          <w:i/>
          <w:iCs/>
          <w:lang w:val="ru-RU"/>
        </w:rPr>
        <w:t>Таблица 7</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7270"/>
        <w:gridCol w:w="2796"/>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Количество койко-мест, шт.,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ед. (Чсмп</w:t>
            </w:r>
            <w:r>
              <w:rPr>
                <w:rFonts w:eastAsia="Times New Roman"/>
                <w:vertAlign w:val="subscript"/>
              </w:rPr>
              <w:t>1</w:t>
            </w:r>
            <w:r>
              <w:rPr>
                <w:rFonts w:eastAsia="Times New Roman"/>
              </w:rPr>
              <w:t>)</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5,93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6,39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6,85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7,32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7,78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8,24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8,71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9,17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9,63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10,56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11,48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11,94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12,41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12,87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13,33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240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13,79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14,26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14,72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15,18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15,64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16,11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16,57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17,03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17,49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17,96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18,42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18,88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19,34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19,81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20,27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20,73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21,66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22,12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22,58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23,05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23,51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460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23,97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24,43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25,36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25,82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26,28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26,75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27,21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27,67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28,13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29,06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29,52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29,98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30,45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30,91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31,37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31,84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32,76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33,22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33,69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680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34,15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34,61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35,07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35,54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36,46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36,92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37,39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37,85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38,31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38,77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39,24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79</w:t>
            </w:r>
          </w:p>
        </w:tc>
      </w:tr>
    </w:tbl>
    <w:p w:rsidR="00000000" w:rsidRDefault="008E4ABC">
      <w:pPr>
        <w:pStyle w:val="margt"/>
        <w:divId w:val="259341453"/>
        <w:rPr>
          <w:lang w:val="ru-RU"/>
        </w:rPr>
      </w:pPr>
      <w:r>
        <w:rPr>
          <w:lang w:val="ru-RU"/>
        </w:rPr>
        <w:t> </w:t>
      </w:r>
    </w:p>
    <w:p w:rsidR="00000000" w:rsidRDefault="008E4ABC">
      <w:pPr>
        <w:pStyle w:val="a00"/>
        <w:jc w:val="right"/>
        <w:divId w:val="259341453"/>
        <w:rPr>
          <w:lang w:val="ru-RU"/>
        </w:rPr>
      </w:pPr>
      <w:r>
        <w:rPr>
          <w:i/>
          <w:iCs/>
          <w:lang w:val="ru-RU"/>
        </w:rPr>
        <w:t>Таблица 8</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Численность проживающих, нуждающихся в постоянном уходе, чел.,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ед. (Чсмп</w:t>
            </w:r>
            <w:r>
              <w:rPr>
                <w:rFonts w:eastAsia="Times New Roman"/>
                <w:vertAlign w:val="subscript"/>
              </w:rPr>
              <w:t>2</w:t>
            </w:r>
            <w:r>
              <w:rPr>
                <w:rFonts w:eastAsia="Times New Roman"/>
              </w:rPr>
              <w:t>)</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0,97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5,14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5,66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6,18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7,22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7,75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8,27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8,79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9,31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9,83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10,35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10,87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11,92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12,44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12,96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13,48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270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14,52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15,04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15,57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16,09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16,61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17,13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17,65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18,17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18,69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19,22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19,74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20,26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20,78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21,82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22,34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22,87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23,39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23,91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24,43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24,95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25,47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490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25,99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26,52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27,04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27,56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28,08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29,12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29,64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30,17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30,69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31,21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31,73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32,25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32,77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33,29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33,82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34,34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34,86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35,38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36,42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36,94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710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37,47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37,99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38,51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39,03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39,55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40,07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40,59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41,11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41,64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42,16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81</w:t>
            </w:r>
          </w:p>
        </w:tc>
      </w:tr>
    </w:tbl>
    <w:p w:rsidR="00000000" w:rsidRDefault="008E4ABC">
      <w:pPr>
        <w:pStyle w:val="margt"/>
        <w:divId w:val="259341453"/>
        <w:rPr>
          <w:lang w:val="ru-RU"/>
        </w:rPr>
      </w:pPr>
      <w:r>
        <w:rPr>
          <w:lang w:val="ru-RU"/>
        </w:rPr>
        <w:t> </w:t>
      </w:r>
    </w:p>
    <w:p w:rsidR="00000000" w:rsidRDefault="008E4ABC">
      <w:pPr>
        <w:pStyle w:val="justify"/>
        <w:divId w:val="259341453"/>
        <w:rPr>
          <w:lang w:val="ru-RU"/>
        </w:rPr>
      </w:pPr>
      <w:r>
        <w:rPr>
          <w:lang w:val="ru-RU"/>
        </w:rPr>
        <w:t>9.3. Нормативная численность работников по направлению деятельности «Медицинское обслуживание (специалисты со средним специальным медицинским образованием)» для детских социальных пансионатов рассчитывается по таблицам </w:t>
      </w:r>
      <w:hyperlink w:anchor="a59" w:tooltip="+" w:history="1">
        <w:r>
          <w:rPr>
            <w:rStyle w:val="a3"/>
            <w:lang w:val="ru-RU"/>
          </w:rPr>
          <w:t>9</w:t>
        </w:r>
      </w:hyperlink>
      <w:r>
        <w:rPr>
          <w:lang w:val="ru-RU"/>
        </w:rPr>
        <w:t xml:space="preserve"> и 10 по </w:t>
      </w:r>
      <w:hyperlink w:anchor="a60" w:tooltip="+" w:history="1">
        <w:r>
          <w:rPr>
            <w:rStyle w:val="a3"/>
            <w:lang w:val="ru-RU"/>
          </w:rPr>
          <w:t>формуле 4</w:t>
        </w:r>
      </w:hyperlink>
      <w:r>
        <w:rPr>
          <w:lang w:val="ru-RU"/>
        </w:rPr>
        <w:t>:</w:t>
      </w:r>
    </w:p>
    <w:p w:rsidR="00000000" w:rsidRDefault="008E4ABC">
      <w:pPr>
        <w:pStyle w:val="justify"/>
        <w:divId w:val="259341453"/>
        <w:rPr>
          <w:lang w:val="ru-RU"/>
        </w:rPr>
      </w:pPr>
      <w:r>
        <w:rPr>
          <w:lang w:val="ru-RU"/>
        </w:rPr>
        <w:t> </w:t>
      </w:r>
      <w:bookmarkStart w:id="22" w:name="a60"/>
      <w:bookmarkEnd w:id="22"/>
      <w:r>
        <w:rPr>
          <w:lang w:val="ru-RU"/>
        </w:rPr>
        <w:t xml:space="preserve">  </w:t>
      </w:r>
    </w:p>
    <w:tbl>
      <w:tblPr>
        <w:tblW w:w="5000" w:type="pct"/>
        <w:tblLook w:val="04A0" w:firstRow="1" w:lastRow="0" w:firstColumn="1" w:lastColumn="0" w:noHBand="0" w:noVBand="1"/>
      </w:tblPr>
      <w:tblGrid>
        <w:gridCol w:w="432"/>
        <w:gridCol w:w="13536"/>
        <w:gridCol w:w="432"/>
      </w:tblGrid>
      <w:tr w:rsidR="00000000">
        <w:trPr>
          <w:divId w:val="259341453"/>
        </w:trPr>
        <w:tc>
          <w:tcPr>
            <w:tcW w:w="150" w:type="pct"/>
            <w:tcBorders>
              <w:top w:val="nil"/>
              <w:left w:val="nil"/>
              <w:bottom w:val="nil"/>
              <w:right w:val="nil"/>
            </w:tcBorders>
            <w:tcMar>
              <w:top w:w="0" w:type="dxa"/>
              <w:left w:w="0" w:type="dxa"/>
              <w:bottom w:w="0" w:type="dxa"/>
              <w:right w:w="0" w:type="dxa"/>
            </w:tcMar>
            <w:hideMark/>
          </w:tcPr>
          <w:p w:rsidR="00000000" w:rsidRDefault="008E4ABC">
            <w:pPr>
              <w:rPr>
                <w:rFonts w:eastAsia="Times New Roman"/>
              </w:rPr>
            </w:pPr>
            <w:r>
              <w:rPr>
                <w:rFonts w:eastAsia="Times New Roman"/>
              </w:rPr>
              <w:t> </w:t>
            </w:r>
          </w:p>
        </w:tc>
        <w:tc>
          <w:tcPr>
            <w:tcW w:w="0" w:type="auto"/>
            <w:tcBorders>
              <w:top w:val="nil"/>
              <w:left w:val="nil"/>
              <w:bottom w:val="nil"/>
              <w:right w:val="nil"/>
            </w:tcBorders>
            <w:tcMar>
              <w:top w:w="0" w:type="dxa"/>
              <w:left w:w="0" w:type="dxa"/>
              <w:bottom w:w="0" w:type="dxa"/>
              <w:right w:w="0" w:type="dxa"/>
            </w:tcMar>
            <w:hideMark/>
          </w:tcPr>
          <w:p w:rsidR="00000000" w:rsidRDefault="008E4ABC">
            <w:pPr>
              <w:pStyle w:val="y3"/>
              <w:spacing w:before="0"/>
            </w:pPr>
            <w:r>
              <w:t>Чсдп = Чсдп</w:t>
            </w:r>
            <w:r>
              <w:rPr>
                <w:vertAlign w:val="subscript"/>
              </w:rPr>
              <w:t>1</w:t>
            </w:r>
            <w:r>
              <w:t> + Чсдп</w:t>
            </w:r>
            <w:r>
              <w:rPr>
                <w:vertAlign w:val="subscript"/>
              </w:rPr>
              <w:t>2</w:t>
            </w:r>
          </w:p>
        </w:tc>
        <w:tc>
          <w:tcPr>
            <w:tcW w:w="150" w:type="pct"/>
            <w:tcBorders>
              <w:top w:val="nil"/>
              <w:left w:val="nil"/>
              <w:bottom w:val="nil"/>
              <w:right w:val="nil"/>
            </w:tcBorders>
            <w:tcMar>
              <w:top w:w="0" w:type="dxa"/>
              <w:left w:w="0" w:type="dxa"/>
              <w:bottom w:w="0" w:type="dxa"/>
              <w:right w:w="0" w:type="dxa"/>
            </w:tcMar>
            <w:hideMark/>
          </w:tcPr>
          <w:p w:rsidR="00000000" w:rsidRDefault="008E4ABC">
            <w:pPr>
              <w:pStyle w:val="y3"/>
              <w:spacing w:before="0"/>
            </w:pPr>
            <w:r>
              <w:t>(4)</w:t>
            </w:r>
          </w:p>
        </w:tc>
      </w:tr>
    </w:tbl>
    <w:p w:rsidR="00000000" w:rsidRDefault="008E4ABC">
      <w:pPr>
        <w:pStyle w:val="a00"/>
        <w:jc w:val="right"/>
        <w:divId w:val="259341453"/>
        <w:rPr>
          <w:lang w:val="ru-RU"/>
        </w:rPr>
      </w:pPr>
      <w:bookmarkStart w:id="23" w:name="a59"/>
      <w:bookmarkEnd w:id="23"/>
      <w:r>
        <w:rPr>
          <w:i/>
          <w:iCs/>
          <w:lang w:val="ru-RU"/>
        </w:rPr>
        <w:t>Таблица 9</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Количество койко-мест, шт.,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ед. (Чсдп</w:t>
            </w:r>
            <w:r>
              <w:rPr>
                <w:rFonts w:eastAsia="Times New Roman"/>
                <w:vertAlign w:val="subscript"/>
              </w:rPr>
              <w:t>1</w:t>
            </w:r>
            <w:r>
              <w:rPr>
                <w:rFonts w:eastAsia="Times New Roman"/>
              </w:rPr>
              <w:t>)</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5,82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6,19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6,57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6,94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7,32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8,45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8,82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9,58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9,95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10,33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11,46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11,83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12,21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12,58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12,96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13,34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280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13,71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14,46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14,84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15,22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15,59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15,97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16,34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16,72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17,47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17,85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18,22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w:t>
            </w:r>
          </w:p>
        </w:tc>
      </w:tr>
    </w:tbl>
    <w:p w:rsidR="00000000" w:rsidRDefault="008E4ABC">
      <w:pPr>
        <w:pStyle w:val="margt"/>
        <w:divId w:val="259341453"/>
        <w:rPr>
          <w:lang w:val="ru-RU"/>
        </w:rPr>
      </w:pPr>
      <w:r>
        <w:rPr>
          <w:lang w:val="ru-RU"/>
        </w:rPr>
        <w:t> </w:t>
      </w:r>
    </w:p>
    <w:p w:rsidR="00000000" w:rsidRDefault="008E4ABC">
      <w:pPr>
        <w:pStyle w:val="a00"/>
        <w:jc w:val="right"/>
        <w:divId w:val="259341453"/>
        <w:rPr>
          <w:lang w:val="ru-RU"/>
        </w:rPr>
      </w:pPr>
      <w:r>
        <w:rPr>
          <w:i/>
          <w:iCs/>
          <w:lang w:val="ru-RU"/>
        </w:rPr>
        <w:t>Таблица 10</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Численность проживающих, нуждающихся в постоянном уходе, чел.,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ед. (Чсдп</w:t>
            </w:r>
            <w:r>
              <w:rPr>
                <w:rFonts w:eastAsia="Times New Roman"/>
                <w:vertAlign w:val="subscript"/>
              </w:rPr>
              <w:t>2</w:t>
            </w:r>
            <w:r>
              <w:rPr>
                <w:rFonts w:eastAsia="Times New Roman"/>
              </w:rPr>
              <w:t>)</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5,92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6,44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6,96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7,48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8,52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9,04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9,56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11,12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11,64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12,16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12,68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13,72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14,24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14,76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270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15,28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16,32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16,84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17,36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17,88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18,92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19,44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19,96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20,48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21,52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22,04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w:t>
            </w:r>
          </w:p>
        </w:tc>
      </w:tr>
    </w:tbl>
    <w:p w:rsidR="00000000" w:rsidRDefault="008E4ABC">
      <w:pPr>
        <w:pStyle w:val="margt"/>
        <w:divId w:val="259341453"/>
        <w:rPr>
          <w:lang w:val="ru-RU"/>
        </w:rPr>
      </w:pPr>
      <w:r>
        <w:rPr>
          <w:lang w:val="ru-RU"/>
        </w:rPr>
        <w:t> </w:t>
      </w:r>
    </w:p>
    <w:p w:rsidR="00000000" w:rsidRDefault="008E4ABC">
      <w:pPr>
        <w:pStyle w:val="justify"/>
        <w:divId w:val="259341453"/>
        <w:rPr>
          <w:lang w:val="ru-RU"/>
        </w:rPr>
      </w:pPr>
      <w:r>
        <w:rPr>
          <w:lang w:val="ru-RU"/>
        </w:rPr>
        <w:t>10. Прочее обслуживание.</w:t>
      </w:r>
    </w:p>
    <w:p w:rsidR="00000000" w:rsidRDefault="008E4ABC">
      <w:pPr>
        <w:pStyle w:val="justify"/>
        <w:divId w:val="259341453"/>
        <w:rPr>
          <w:lang w:val="ru-RU"/>
        </w:rPr>
      </w:pPr>
      <w:r>
        <w:rPr>
          <w:lang w:val="ru-RU"/>
        </w:rPr>
        <w:t>Исполнители: сестра-хозяйка, санитар(ка), младшая медицинская сестра (младший медицинский брат) по уходу за больными, няня (для детских социальных пансионатов), дезинфектор.</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прием, учет, хранение и выдача чистого белья и мягкого инвентаря;</w:t>
      </w:r>
    </w:p>
    <w:p w:rsidR="00000000" w:rsidRDefault="008E4ABC">
      <w:pPr>
        <w:pStyle w:val="justify"/>
        <w:divId w:val="259341453"/>
        <w:rPr>
          <w:lang w:val="ru-RU"/>
        </w:rPr>
      </w:pPr>
      <w:r>
        <w:rPr>
          <w:lang w:val="ru-RU"/>
        </w:rPr>
        <w:t>прием, сдача грязного белья, мягкого инвентаря в стирку, дезинфекцию;</w:t>
      </w:r>
    </w:p>
    <w:p w:rsidR="00000000" w:rsidRDefault="008E4ABC">
      <w:pPr>
        <w:pStyle w:val="justify"/>
        <w:divId w:val="259341453"/>
        <w:rPr>
          <w:lang w:val="ru-RU"/>
        </w:rPr>
      </w:pPr>
      <w:r>
        <w:rPr>
          <w:lang w:val="ru-RU"/>
        </w:rPr>
        <w:t>списание непригодного к дальнейшему использованию мягкого и твердого инвентаря;</w:t>
      </w:r>
    </w:p>
    <w:p w:rsidR="00000000" w:rsidRDefault="008E4ABC">
      <w:pPr>
        <w:pStyle w:val="justify"/>
        <w:divId w:val="259341453"/>
        <w:rPr>
          <w:lang w:val="ru-RU"/>
        </w:rPr>
      </w:pPr>
      <w:r>
        <w:rPr>
          <w:lang w:val="ru-RU"/>
        </w:rPr>
        <w:t xml:space="preserve">обеспечение проживающих одеждой, чистым </w:t>
      </w:r>
      <w:r>
        <w:rPr>
          <w:lang w:val="ru-RU"/>
        </w:rPr>
        <w:t>бельем, средствами индивидуальной и коллективной защиты, моющими, чистящими, дезинфицирующими средствами;</w:t>
      </w:r>
    </w:p>
    <w:p w:rsidR="00000000" w:rsidRDefault="008E4ABC">
      <w:pPr>
        <w:pStyle w:val="justify"/>
        <w:divId w:val="259341453"/>
        <w:rPr>
          <w:lang w:val="ru-RU"/>
        </w:rPr>
      </w:pPr>
      <w:r>
        <w:rPr>
          <w:lang w:val="ru-RU"/>
        </w:rPr>
        <w:lastRenderedPageBreak/>
        <w:t>ежедневная влажная, генеральная уборка медицинских и подсобных помещений с применением моющих и (или) дезинфицирующих средств;</w:t>
      </w:r>
    </w:p>
    <w:p w:rsidR="00000000" w:rsidRDefault="008E4ABC">
      <w:pPr>
        <w:pStyle w:val="justify"/>
        <w:divId w:val="259341453"/>
        <w:rPr>
          <w:lang w:val="ru-RU"/>
        </w:rPr>
      </w:pPr>
      <w:r>
        <w:rPr>
          <w:lang w:val="ru-RU"/>
        </w:rPr>
        <w:t>проведение влажной убор</w:t>
      </w:r>
      <w:r>
        <w:rPr>
          <w:lang w:val="ru-RU"/>
        </w:rPr>
        <w:t>ки в жилых комнатах проживающих, помещениях санузлов, находящихся в жилых комнатах проживающих;</w:t>
      </w:r>
    </w:p>
    <w:p w:rsidR="00000000" w:rsidRDefault="008E4ABC">
      <w:pPr>
        <w:pStyle w:val="justify"/>
        <w:divId w:val="259341453"/>
        <w:rPr>
          <w:lang w:val="ru-RU"/>
        </w:rPr>
      </w:pPr>
      <w:r>
        <w:rPr>
          <w:lang w:val="ru-RU"/>
        </w:rPr>
        <w:t>оказание помощи медицинской сестре в осуществлении ухода за проживающими при проведении лечебных, диагностических процедур и манипуляций;</w:t>
      </w:r>
    </w:p>
    <w:p w:rsidR="00000000" w:rsidRDefault="008E4ABC">
      <w:pPr>
        <w:pStyle w:val="justify"/>
        <w:divId w:val="259341453"/>
        <w:rPr>
          <w:lang w:val="ru-RU"/>
        </w:rPr>
      </w:pPr>
      <w:r>
        <w:rPr>
          <w:lang w:val="ru-RU"/>
        </w:rPr>
        <w:t>сопровождение проживаю</w:t>
      </w:r>
      <w:r>
        <w:rPr>
          <w:lang w:val="ru-RU"/>
        </w:rPr>
        <w:t>щих из отделения на прием к врачу в другие учреждения, организованные мероприятия, занятия с психологом, столовую и обратно в отделение;</w:t>
      </w:r>
    </w:p>
    <w:p w:rsidR="00000000" w:rsidRDefault="008E4ABC">
      <w:pPr>
        <w:pStyle w:val="justify"/>
        <w:divId w:val="259341453"/>
        <w:rPr>
          <w:lang w:val="ru-RU"/>
        </w:rPr>
      </w:pPr>
      <w:r>
        <w:rPr>
          <w:lang w:val="ru-RU"/>
        </w:rPr>
        <w:t>помощь и контроль в приеме пищи в столовой;</w:t>
      </w:r>
    </w:p>
    <w:p w:rsidR="00000000" w:rsidRDefault="008E4ABC">
      <w:pPr>
        <w:pStyle w:val="justify"/>
        <w:divId w:val="259341453"/>
        <w:rPr>
          <w:lang w:val="ru-RU"/>
        </w:rPr>
      </w:pPr>
      <w:r>
        <w:rPr>
          <w:lang w:val="ru-RU"/>
        </w:rPr>
        <w:t>обеспечение проведения ежедневных гигиенических процедур проживающих (умыва</w:t>
      </w:r>
      <w:r>
        <w:rPr>
          <w:lang w:val="ru-RU"/>
        </w:rPr>
        <w:t>ние, чистка зубов, причесывание, мытье в душе, подмывание, одевание, переодевание, стрижка ногтей, смена подгузников);</w:t>
      </w:r>
    </w:p>
    <w:p w:rsidR="00000000" w:rsidRDefault="008E4ABC">
      <w:pPr>
        <w:pStyle w:val="justify"/>
        <w:divId w:val="259341453"/>
        <w:rPr>
          <w:lang w:val="ru-RU"/>
        </w:rPr>
      </w:pPr>
      <w:r>
        <w:rPr>
          <w:lang w:val="ru-RU"/>
        </w:rPr>
        <w:t>смена постельного белья;</w:t>
      </w:r>
    </w:p>
    <w:p w:rsidR="00000000" w:rsidRDefault="008E4ABC">
      <w:pPr>
        <w:pStyle w:val="justify"/>
        <w:divId w:val="259341453"/>
        <w:rPr>
          <w:lang w:val="ru-RU"/>
        </w:rPr>
      </w:pPr>
      <w:r>
        <w:rPr>
          <w:lang w:val="ru-RU"/>
        </w:rPr>
        <w:t>получение и доставка с пищеблока пищи в отделения для проживающих с резко выраженными ограничениями категорий жи</w:t>
      </w:r>
      <w:r>
        <w:rPr>
          <w:lang w:val="ru-RU"/>
        </w:rPr>
        <w:t>знедеятельности;</w:t>
      </w:r>
    </w:p>
    <w:p w:rsidR="00000000" w:rsidRDefault="008E4ABC">
      <w:pPr>
        <w:pStyle w:val="justify"/>
        <w:divId w:val="259341453"/>
        <w:rPr>
          <w:lang w:val="ru-RU"/>
        </w:rPr>
      </w:pPr>
      <w:r>
        <w:rPr>
          <w:lang w:val="ru-RU"/>
        </w:rPr>
        <w:t>дезинфекция одежды, постельного белья, предметов ухода, оборудования, мебели, инвентаря, изделий медицинского назначения;</w:t>
      </w:r>
    </w:p>
    <w:p w:rsidR="00000000" w:rsidRDefault="008E4ABC">
      <w:pPr>
        <w:pStyle w:val="justify"/>
        <w:divId w:val="259341453"/>
        <w:rPr>
          <w:lang w:val="ru-RU"/>
        </w:rPr>
      </w:pPr>
      <w:r>
        <w:rPr>
          <w:lang w:val="ru-RU"/>
        </w:rPr>
        <w:t>сбор использованных расходных материалов, нательного и постельного белья, одежды проживающих, транспортировка их в ус</w:t>
      </w:r>
      <w:r>
        <w:rPr>
          <w:lang w:val="ru-RU"/>
        </w:rPr>
        <w:t>тановленное место.</w:t>
      </w:r>
    </w:p>
    <w:p w:rsidR="00000000" w:rsidRDefault="008E4ABC">
      <w:pPr>
        <w:pStyle w:val="justify"/>
        <w:divId w:val="259341453"/>
        <w:rPr>
          <w:lang w:val="ru-RU"/>
        </w:rPr>
      </w:pPr>
      <w:r>
        <w:rPr>
          <w:lang w:val="ru-RU"/>
        </w:rPr>
        <w:t>10.1. Нормативная численность работников по направлению деятельности «Прочее обслуживание» для социальных пансионатов общего профиля рассчитывается по таблицам </w:t>
      </w:r>
      <w:hyperlink w:anchor="a61" w:tooltip="+" w:history="1">
        <w:r>
          <w:rPr>
            <w:rStyle w:val="a3"/>
            <w:lang w:val="ru-RU"/>
          </w:rPr>
          <w:t>11</w:t>
        </w:r>
      </w:hyperlink>
      <w:r>
        <w:rPr>
          <w:lang w:val="ru-RU"/>
        </w:rPr>
        <w:t xml:space="preserve"> и 12 по </w:t>
      </w:r>
      <w:hyperlink w:anchor="a62" w:tooltip="+" w:history="1">
        <w:r>
          <w:rPr>
            <w:rStyle w:val="a3"/>
            <w:lang w:val="ru-RU"/>
          </w:rPr>
          <w:t>формуле 5</w:t>
        </w:r>
      </w:hyperlink>
      <w:r>
        <w:rPr>
          <w:lang w:val="ru-RU"/>
        </w:rPr>
        <w:t>:</w:t>
      </w:r>
    </w:p>
    <w:p w:rsidR="00000000" w:rsidRDefault="008E4ABC">
      <w:pPr>
        <w:pStyle w:val="justify"/>
        <w:divId w:val="259341453"/>
        <w:rPr>
          <w:lang w:val="ru-RU"/>
        </w:rPr>
      </w:pPr>
      <w:r>
        <w:rPr>
          <w:lang w:val="ru-RU"/>
        </w:rPr>
        <w:t> </w:t>
      </w:r>
      <w:bookmarkStart w:id="24" w:name="a62"/>
      <w:bookmarkEnd w:id="24"/>
      <w:r>
        <w:rPr>
          <w:lang w:val="ru-RU"/>
        </w:rPr>
        <w:t xml:space="preserve">  </w:t>
      </w:r>
    </w:p>
    <w:tbl>
      <w:tblPr>
        <w:tblW w:w="5000" w:type="pct"/>
        <w:tblLook w:val="04A0" w:firstRow="1" w:lastRow="0" w:firstColumn="1" w:lastColumn="0" w:noHBand="0" w:noVBand="1"/>
      </w:tblPr>
      <w:tblGrid>
        <w:gridCol w:w="432"/>
        <w:gridCol w:w="13536"/>
        <w:gridCol w:w="432"/>
      </w:tblGrid>
      <w:tr w:rsidR="00000000">
        <w:trPr>
          <w:divId w:val="259341453"/>
        </w:trPr>
        <w:tc>
          <w:tcPr>
            <w:tcW w:w="150" w:type="pct"/>
            <w:tcBorders>
              <w:top w:val="nil"/>
              <w:left w:val="nil"/>
              <w:bottom w:val="nil"/>
              <w:right w:val="nil"/>
            </w:tcBorders>
            <w:tcMar>
              <w:top w:w="0" w:type="dxa"/>
              <w:left w:w="0" w:type="dxa"/>
              <w:bottom w:w="0" w:type="dxa"/>
              <w:right w:w="0" w:type="dxa"/>
            </w:tcMar>
            <w:hideMark/>
          </w:tcPr>
          <w:p w:rsidR="00000000" w:rsidRDefault="008E4ABC">
            <w:pPr>
              <w:rPr>
                <w:rFonts w:eastAsia="Times New Roman"/>
              </w:rPr>
            </w:pPr>
            <w:r>
              <w:rPr>
                <w:rFonts w:eastAsia="Times New Roman"/>
              </w:rPr>
              <w:t> </w:t>
            </w:r>
          </w:p>
        </w:tc>
        <w:tc>
          <w:tcPr>
            <w:tcW w:w="0" w:type="auto"/>
            <w:tcBorders>
              <w:top w:val="nil"/>
              <w:left w:val="nil"/>
              <w:bottom w:val="nil"/>
              <w:right w:val="nil"/>
            </w:tcBorders>
            <w:tcMar>
              <w:top w:w="0" w:type="dxa"/>
              <w:left w:w="0" w:type="dxa"/>
              <w:bottom w:w="0" w:type="dxa"/>
              <w:right w:w="0" w:type="dxa"/>
            </w:tcMar>
            <w:hideMark/>
          </w:tcPr>
          <w:p w:rsidR="00000000" w:rsidRDefault="008E4ABC">
            <w:pPr>
              <w:pStyle w:val="y3"/>
              <w:spacing w:before="0"/>
            </w:pPr>
            <w:r>
              <w:t>Чммо = Чммо</w:t>
            </w:r>
            <w:r>
              <w:rPr>
                <w:vertAlign w:val="subscript"/>
              </w:rPr>
              <w:t>1</w:t>
            </w:r>
            <w:r>
              <w:t> + Чммо</w:t>
            </w:r>
            <w:r>
              <w:rPr>
                <w:vertAlign w:val="subscript"/>
              </w:rPr>
              <w:t>2</w:t>
            </w:r>
          </w:p>
        </w:tc>
        <w:tc>
          <w:tcPr>
            <w:tcW w:w="150" w:type="pct"/>
            <w:tcBorders>
              <w:top w:val="nil"/>
              <w:left w:val="nil"/>
              <w:bottom w:val="nil"/>
              <w:right w:val="nil"/>
            </w:tcBorders>
            <w:tcMar>
              <w:top w:w="0" w:type="dxa"/>
              <w:left w:w="0" w:type="dxa"/>
              <w:bottom w:w="0" w:type="dxa"/>
              <w:right w:w="0" w:type="dxa"/>
            </w:tcMar>
            <w:hideMark/>
          </w:tcPr>
          <w:p w:rsidR="00000000" w:rsidRDefault="008E4ABC">
            <w:pPr>
              <w:pStyle w:val="y3"/>
              <w:spacing w:before="0"/>
            </w:pPr>
            <w:r>
              <w:t>(5)</w:t>
            </w:r>
          </w:p>
        </w:tc>
      </w:tr>
    </w:tbl>
    <w:p w:rsidR="00000000" w:rsidRDefault="008E4ABC">
      <w:pPr>
        <w:pStyle w:val="a00"/>
        <w:jc w:val="right"/>
        <w:divId w:val="259341453"/>
        <w:rPr>
          <w:lang w:val="ru-RU"/>
        </w:rPr>
      </w:pPr>
      <w:bookmarkStart w:id="25" w:name="a61"/>
      <w:bookmarkEnd w:id="25"/>
      <w:r>
        <w:rPr>
          <w:i/>
          <w:iCs/>
          <w:lang w:val="ru-RU"/>
        </w:rPr>
        <w:t>Таблица 11</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Количество койко-мест, шт.,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ед. (Чммо</w:t>
            </w:r>
            <w:r>
              <w:rPr>
                <w:rFonts w:eastAsia="Times New Roman"/>
                <w:vertAlign w:val="subscript"/>
              </w:rPr>
              <w:t>1</w:t>
            </w:r>
            <w:r>
              <w:rPr>
                <w:rFonts w:eastAsia="Times New Roman"/>
              </w:rPr>
              <w:t>)</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0,36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5,75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8,45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9,79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11,14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12,49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13,84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15,19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16,53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17,88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19,23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20,58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21,93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23,27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24,62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25,97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27,32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28,67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30,01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31,36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270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32,71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34,06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35,41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36,75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39,45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42,15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43,49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44,84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46,19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47,54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48,89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50,23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51,58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52,93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54,28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55,63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56,97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58,32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59,67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61,02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490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62,37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63,71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49</w:t>
            </w:r>
          </w:p>
        </w:tc>
      </w:tr>
    </w:tbl>
    <w:p w:rsidR="00000000" w:rsidRDefault="008E4ABC">
      <w:pPr>
        <w:pStyle w:val="margt"/>
        <w:divId w:val="259341453"/>
        <w:rPr>
          <w:lang w:val="ru-RU"/>
        </w:rPr>
      </w:pPr>
      <w:r>
        <w:rPr>
          <w:lang w:val="ru-RU"/>
        </w:rPr>
        <w:t> </w:t>
      </w:r>
    </w:p>
    <w:p w:rsidR="00000000" w:rsidRDefault="008E4ABC">
      <w:pPr>
        <w:pStyle w:val="a00"/>
        <w:jc w:val="right"/>
        <w:divId w:val="259341453"/>
        <w:rPr>
          <w:lang w:val="ru-RU"/>
        </w:rPr>
      </w:pPr>
      <w:r>
        <w:rPr>
          <w:i/>
          <w:iCs/>
          <w:lang w:val="ru-RU"/>
        </w:rPr>
        <w:t>Таблица 12</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Численность проживающих, нуждающихся в постоянном уходе, чел.,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ед. (Чммо</w:t>
            </w:r>
            <w:r>
              <w:rPr>
                <w:rFonts w:eastAsia="Times New Roman"/>
                <w:vertAlign w:val="subscript"/>
              </w:rPr>
              <w:t>2</w:t>
            </w:r>
            <w:r>
              <w:rPr>
                <w:rFonts w:eastAsia="Times New Roman"/>
              </w:rPr>
              <w:t>)</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6,53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8,74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10,95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13,16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15,37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17,58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19,79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22,01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24,22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26,43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28,64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30,85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33,06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35,27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160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37,48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39,69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44,12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46,33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48,54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50,75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52,96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55,17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57,38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59,59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61,80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64,01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66,23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68,44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70,65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72,86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75,07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77,28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79,49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81,70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83,91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380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86,12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88,34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90,55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92,76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94,97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97,18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99,39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101,60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103,81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106,02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108,23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110,45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112,66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51</w:t>
            </w:r>
          </w:p>
        </w:tc>
      </w:tr>
    </w:tbl>
    <w:p w:rsidR="00000000" w:rsidRDefault="008E4ABC">
      <w:pPr>
        <w:pStyle w:val="margt"/>
        <w:divId w:val="259341453"/>
        <w:rPr>
          <w:lang w:val="ru-RU"/>
        </w:rPr>
      </w:pPr>
      <w:r>
        <w:rPr>
          <w:lang w:val="ru-RU"/>
        </w:rPr>
        <w:t> </w:t>
      </w:r>
    </w:p>
    <w:p w:rsidR="00000000" w:rsidRDefault="008E4ABC">
      <w:pPr>
        <w:pStyle w:val="justify"/>
        <w:divId w:val="259341453"/>
        <w:rPr>
          <w:lang w:val="ru-RU"/>
        </w:rPr>
      </w:pPr>
      <w:r>
        <w:rPr>
          <w:lang w:val="ru-RU"/>
        </w:rPr>
        <w:t>10.2. Нормативная численность работников по направлению деятельности «Прочее обслуживание» для социальных пансионатов психоневрологического профиля рассчитывается по таблицам </w:t>
      </w:r>
      <w:hyperlink w:anchor="a63" w:tooltip="+" w:history="1">
        <w:r>
          <w:rPr>
            <w:rStyle w:val="a3"/>
            <w:lang w:val="ru-RU"/>
          </w:rPr>
          <w:t>13</w:t>
        </w:r>
      </w:hyperlink>
      <w:r>
        <w:rPr>
          <w:lang w:val="ru-RU"/>
        </w:rPr>
        <w:t xml:space="preserve"> и 14 по </w:t>
      </w:r>
      <w:hyperlink w:anchor="a64" w:tooltip="+" w:history="1">
        <w:r>
          <w:rPr>
            <w:rStyle w:val="a3"/>
            <w:lang w:val="ru-RU"/>
          </w:rPr>
          <w:t>форм</w:t>
        </w:r>
        <w:r>
          <w:rPr>
            <w:rStyle w:val="a3"/>
            <w:lang w:val="ru-RU"/>
          </w:rPr>
          <w:t>уле 6</w:t>
        </w:r>
      </w:hyperlink>
      <w:r>
        <w:rPr>
          <w:lang w:val="ru-RU"/>
        </w:rPr>
        <w:t>:</w:t>
      </w:r>
    </w:p>
    <w:p w:rsidR="00000000" w:rsidRDefault="008E4ABC">
      <w:pPr>
        <w:pStyle w:val="justify"/>
        <w:divId w:val="259341453"/>
        <w:rPr>
          <w:lang w:val="ru-RU"/>
        </w:rPr>
      </w:pPr>
      <w:r>
        <w:rPr>
          <w:lang w:val="ru-RU"/>
        </w:rPr>
        <w:t> </w:t>
      </w:r>
      <w:bookmarkStart w:id="26" w:name="a64"/>
      <w:bookmarkEnd w:id="26"/>
      <w:r>
        <w:rPr>
          <w:lang w:val="ru-RU"/>
        </w:rPr>
        <w:t xml:space="preserve">  </w:t>
      </w:r>
    </w:p>
    <w:tbl>
      <w:tblPr>
        <w:tblW w:w="5000" w:type="pct"/>
        <w:tblLook w:val="04A0" w:firstRow="1" w:lastRow="0" w:firstColumn="1" w:lastColumn="0" w:noHBand="0" w:noVBand="1"/>
      </w:tblPr>
      <w:tblGrid>
        <w:gridCol w:w="432"/>
        <w:gridCol w:w="13536"/>
        <w:gridCol w:w="432"/>
      </w:tblGrid>
      <w:tr w:rsidR="00000000">
        <w:trPr>
          <w:divId w:val="259341453"/>
        </w:trPr>
        <w:tc>
          <w:tcPr>
            <w:tcW w:w="150" w:type="pct"/>
            <w:tcBorders>
              <w:top w:val="nil"/>
              <w:left w:val="nil"/>
              <w:bottom w:val="nil"/>
              <w:right w:val="nil"/>
            </w:tcBorders>
            <w:tcMar>
              <w:top w:w="0" w:type="dxa"/>
              <w:left w:w="0" w:type="dxa"/>
              <w:bottom w:w="0" w:type="dxa"/>
              <w:right w:w="0" w:type="dxa"/>
            </w:tcMar>
            <w:hideMark/>
          </w:tcPr>
          <w:p w:rsidR="00000000" w:rsidRDefault="008E4ABC">
            <w:pPr>
              <w:rPr>
                <w:rFonts w:eastAsia="Times New Roman"/>
              </w:rPr>
            </w:pPr>
            <w:r>
              <w:rPr>
                <w:rFonts w:eastAsia="Times New Roman"/>
              </w:rPr>
              <w:t> </w:t>
            </w:r>
          </w:p>
        </w:tc>
        <w:tc>
          <w:tcPr>
            <w:tcW w:w="0" w:type="auto"/>
            <w:tcBorders>
              <w:top w:val="nil"/>
              <w:left w:val="nil"/>
              <w:bottom w:val="nil"/>
              <w:right w:val="nil"/>
            </w:tcBorders>
            <w:tcMar>
              <w:top w:w="0" w:type="dxa"/>
              <w:left w:w="0" w:type="dxa"/>
              <w:bottom w:w="0" w:type="dxa"/>
              <w:right w:w="0" w:type="dxa"/>
            </w:tcMar>
            <w:hideMark/>
          </w:tcPr>
          <w:p w:rsidR="00000000" w:rsidRDefault="008E4ABC">
            <w:pPr>
              <w:pStyle w:val="y3"/>
              <w:spacing w:before="0"/>
            </w:pPr>
            <w:r>
              <w:t>Чммп = Чммп</w:t>
            </w:r>
            <w:r>
              <w:rPr>
                <w:vertAlign w:val="subscript"/>
              </w:rPr>
              <w:t>1</w:t>
            </w:r>
            <w:r>
              <w:t> + Чммп</w:t>
            </w:r>
            <w:r>
              <w:rPr>
                <w:vertAlign w:val="subscript"/>
              </w:rPr>
              <w:t>2</w:t>
            </w:r>
          </w:p>
        </w:tc>
        <w:tc>
          <w:tcPr>
            <w:tcW w:w="150" w:type="pct"/>
            <w:tcBorders>
              <w:top w:val="nil"/>
              <w:left w:val="nil"/>
              <w:bottom w:val="nil"/>
              <w:right w:val="nil"/>
            </w:tcBorders>
            <w:tcMar>
              <w:top w:w="0" w:type="dxa"/>
              <w:left w:w="0" w:type="dxa"/>
              <w:bottom w:w="0" w:type="dxa"/>
              <w:right w:w="0" w:type="dxa"/>
            </w:tcMar>
            <w:hideMark/>
          </w:tcPr>
          <w:p w:rsidR="00000000" w:rsidRDefault="008E4ABC">
            <w:pPr>
              <w:pStyle w:val="y3"/>
              <w:spacing w:before="0"/>
            </w:pPr>
            <w:r>
              <w:t>(6)</w:t>
            </w:r>
          </w:p>
        </w:tc>
      </w:tr>
    </w:tbl>
    <w:p w:rsidR="00000000" w:rsidRDefault="008E4ABC">
      <w:pPr>
        <w:pStyle w:val="a00"/>
        <w:jc w:val="right"/>
        <w:divId w:val="259341453"/>
        <w:rPr>
          <w:lang w:val="ru-RU"/>
        </w:rPr>
      </w:pPr>
      <w:bookmarkStart w:id="27" w:name="a63"/>
      <w:bookmarkEnd w:id="27"/>
      <w:r>
        <w:rPr>
          <w:i/>
          <w:iCs/>
          <w:lang w:val="ru-RU"/>
        </w:rPr>
        <w:t>Таблица 13</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Количество койко-мест, шт.,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ед. (Чммп</w:t>
            </w:r>
            <w:r>
              <w:rPr>
                <w:rFonts w:eastAsia="Times New Roman"/>
                <w:vertAlign w:val="subscript"/>
              </w:rPr>
              <w:t>1</w:t>
            </w:r>
            <w:r>
              <w:rPr>
                <w:rFonts w:eastAsia="Times New Roman"/>
              </w:rPr>
              <w:t>)</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5,86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8,43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13,58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16,15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18,72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21,29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23,87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26,44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29,01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31,58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34,15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36,73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41,87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44,44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47,01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49,59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52,16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54,73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57,30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59,87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62,45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250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65,02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67,59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70,16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72,73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75,31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77,88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80,45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83,02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85,59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88,17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90,74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93,31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95,88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98,45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101,03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103,60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106,17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108,74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111,31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113,89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116,46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119,03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470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121,60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124,17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126,75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129,32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131,89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134,46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137,03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139,61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142,18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144,75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147,32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149,89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152,47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155,04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157,61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160,18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162,75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165,33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167,90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170,47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173,04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175,61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690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178,19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180,76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183,33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185,90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188,47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191,05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193,62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196,19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198,76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201,33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203,91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206,48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79</w:t>
            </w:r>
          </w:p>
        </w:tc>
      </w:tr>
    </w:tbl>
    <w:p w:rsidR="00000000" w:rsidRDefault="008E4ABC">
      <w:pPr>
        <w:pStyle w:val="margt"/>
        <w:divId w:val="259341453"/>
        <w:rPr>
          <w:lang w:val="ru-RU"/>
        </w:rPr>
      </w:pPr>
      <w:r>
        <w:rPr>
          <w:lang w:val="ru-RU"/>
        </w:rPr>
        <w:t> </w:t>
      </w:r>
    </w:p>
    <w:p w:rsidR="00000000" w:rsidRDefault="008E4ABC">
      <w:pPr>
        <w:pStyle w:val="a00"/>
        <w:jc w:val="right"/>
        <w:divId w:val="259341453"/>
        <w:rPr>
          <w:lang w:val="ru-RU"/>
        </w:rPr>
      </w:pPr>
      <w:r>
        <w:rPr>
          <w:i/>
          <w:iCs/>
          <w:lang w:val="ru-RU"/>
        </w:rPr>
        <w:t>Таблица 14</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Численность проживающих, нуждающихся в постоянном уходе, чел.,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ед. (Чммп</w:t>
            </w:r>
            <w:r>
              <w:rPr>
                <w:rFonts w:eastAsia="Times New Roman"/>
                <w:vertAlign w:val="subscript"/>
              </w:rPr>
              <w:t>2</w:t>
            </w:r>
            <w:r>
              <w:rPr>
                <w:rFonts w:eastAsia="Times New Roman"/>
              </w:rPr>
              <w:t>)</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6,14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7,57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8,99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10,42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11,85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13,28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14,71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16,13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17,56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18,99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20,42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21,85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23,27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26,13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27,56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28,99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30,41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31,84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33,27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36,13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37,55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38,98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280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40,41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41,84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43,27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44,69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46,12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47,55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48,98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50,41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51,83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53,26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54,69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56,12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57,55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58,97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61,83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63,26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64,69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66,11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67,54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68,97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71,83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73,25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74,68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76,11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77,54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78,97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80,39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81,82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83,25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84,68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86,11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87,53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88,96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90,39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91,82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93,25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94,67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96,10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97,53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98,96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100,39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101,81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720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103,24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104,67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106,10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107,53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108,95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110,38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111,81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113,24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114,67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81</w:t>
            </w:r>
          </w:p>
        </w:tc>
      </w:tr>
    </w:tbl>
    <w:p w:rsidR="00000000" w:rsidRDefault="008E4ABC">
      <w:pPr>
        <w:pStyle w:val="margt"/>
        <w:divId w:val="259341453"/>
        <w:rPr>
          <w:lang w:val="ru-RU"/>
        </w:rPr>
      </w:pPr>
      <w:r>
        <w:rPr>
          <w:lang w:val="ru-RU"/>
        </w:rPr>
        <w:t> </w:t>
      </w:r>
    </w:p>
    <w:p w:rsidR="00000000" w:rsidRDefault="008E4ABC">
      <w:pPr>
        <w:pStyle w:val="justify"/>
        <w:divId w:val="259341453"/>
        <w:rPr>
          <w:lang w:val="ru-RU"/>
        </w:rPr>
      </w:pPr>
      <w:r>
        <w:rPr>
          <w:lang w:val="ru-RU"/>
        </w:rPr>
        <w:t>10.3. Нормативная численность работников по направлению деятельности «Прочее обслуживание» для детских социальных пансионатов рассчитывается по таблицам </w:t>
      </w:r>
      <w:hyperlink w:anchor="a65" w:tooltip="+" w:history="1">
        <w:r>
          <w:rPr>
            <w:rStyle w:val="a3"/>
            <w:lang w:val="ru-RU"/>
          </w:rPr>
          <w:t>15</w:t>
        </w:r>
      </w:hyperlink>
      <w:r>
        <w:rPr>
          <w:lang w:val="ru-RU"/>
        </w:rPr>
        <w:t xml:space="preserve"> и 16 по </w:t>
      </w:r>
      <w:hyperlink w:anchor="a66" w:tooltip="+" w:history="1">
        <w:r>
          <w:rPr>
            <w:rStyle w:val="a3"/>
            <w:lang w:val="ru-RU"/>
          </w:rPr>
          <w:t>формуле 7</w:t>
        </w:r>
      </w:hyperlink>
      <w:r>
        <w:rPr>
          <w:lang w:val="ru-RU"/>
        </w:rPr>
        <w:t>:</w:t>
      </w:r>
    </w:p>
    <w:p w:rsidR="00000000" w:rsidRDefault="008E4ABC">
      <w:pPr>
        <w:pStyle w:val="justify"/>
        <w:divId w:val="259341453"/>
        <w:rPr>
          <w:lang w:val="ru-RU"/>
        </w:rPr>
      </w:pPr>
      <w:r>
        <w:rPr>
          <w:lang w:val="ru-RU"/>
        </w:rPr>
        <w:t> </w:t>
      </w:r>
      <w:bookmarkStart w:id="28" w:name="a66"/>
      <w:bookmarkEnd w:id="28"/>
      <w:r>
        <w:rPr>
          <w:lang w:val="ru-RU"/>
        </w:rPr>
        <w:t xml:space="preserve">  </w:t>
      </w:r>
    </w:p>
    <w:tbl>
      <w:tblPr>
        <w:tblW w:w="5000" w:type="pct"/>
        <w:tblLook w:val="04A0" w:firstRow="1" w:lastRow="0" w:firstColumn="1" w:lastColumn="0" w:noHBand="0" w:noVBand="1"/>
      </w:tblPr>
      <w:tblGrid>
        <w:gridCol w:w="432"/>
        <w:gridCol w:w="13536"/>
        <w:gridCol w:w="432"/>
      </w:tblGrid>
      <w:tr w:rsidR="00000000">
        <w:trPr>
          <w:divId w:val="259341453"/>
        </w:trPr>
        <w:tc>
          <w:tcPr>
            <w:tcW w:w="150" w:type="pct"/>
            <w:tcBorders>
              <w:top w:val="nil"/>
              <w:left w:val="nil"/>
              <w:bottom w:val="nil"/>
              <w:right w:val="nil"/>
            </w:tcBorders>
            <w:tcMar>
              <w:top w:w="0" w:type="dxa"/>
              <w:left w:w="0" w:type="dxa"/>
              <w:bottom w:w="0" w:type="dxa"/>
              <w:right w:w="0" w:type="dxa"/>
            </w:tcMar>
            <w:hideMark/>
          </w:tcPr>
          <w:p w:rsidR="00000000" w:rsidRDefault="008E4ABC">
            <w:pPr>
              <w:rPr>
                <w:rFonts w:eastAsia="Times New Roman"/>
              </w:rPr>
            </w:pPr>
            <w:r>
              <w:rPr>
                <w:rFonts w:eastAsia="Times New Roman"/>
              </w:rPr>
              <w:t> </w:t>
            </w:r>
          </w:p>
        </w:tc>
        <w:tc>
          <w:tcPr>
            <w:tcW w:w="0" w:type="auto"/>
            <w:tcBorders>
              <w:top w:val="nil"/>
              <w:left w:val="nil"/>
              <w:bottom w:val="nil"/>
              <w:right w:val="nil"/>
            </w:tcBorders>
            <w:tcMar>
              <w:top w:w="0" w:type="dxa"/>
              <w:left w:w="0" w:type="dxa"/>
              <w:bottom w:w="0" w:type="dxa"/>
              <w:right w:w="0" w:type="dxa"/>
            </w:tcMar>
            <w:hideMark/>
          </w:tcPr>
          <w:p w:rsidR="00000000" w:rsidRDefault="008E4ABC">
            <w:pPr>
              <w:pStyle w:val="y3"/>
              <w:spacing w:before="0"/>
            </w:pPr>
            <w:r>
              <w:t>Чмдп = Чмдп</w:t>
            </w:r>
            <w:r>
              <w:rPr>
                <w:vertAlign w:val="subscript"/>
              </w:rPr>
              <w:t>1</w:t>
            </w:r>
            <w:r>
              <w:t> + Чмдп</w:t>
            </w:r>
            <w:r>
              <w:rPr>
                <w:vertAlign w:val="subscript"/>
              </w:rPr>
              <w:t>2</w:t>
            </w:r>
          </w:p>
        </w:tc>
        <w:tc>
          <w:tcPr>
            <w:tcW w:w="150" w:type="pct"/>
            <w:tcBorders>
              <w:top w:val="nil"/>
              <w:left w:val="nil"/>
              <w:bottom w:val="nil"/>
              <w:right w:val="nil"/>
            </w:tcBorders>
            <w:tcMar>
              <w:top w:w="0" w:type="dxa"/>
              <w:left w:w="0" w:type="dxa"/>
              <w:bottom w:w="0" w:type="dxa"/>
              <w:right w:w="0" w:type="dxa"/>
            </w:tcMar>
            <w:hideMark/>
          </w:tcPr>
          <w:p w:rsidR="00000000" w:rsidRDefault="008E4ABC">
            <w:pPr>
              <w:pStyle w:val="y3"/>
              <w:spacing w:before="0"/>
            </w:pPr>
            <w:r>
              <w:t>(7)</w:t>
            </w:r>
          </w:p>
        </w:tc>
      </w:tr>
    </w:tbl>
    <w:p w:rsidR="00000000" w:rsidRDefault="008E4ABC">
      <w:pPr>
        <w:pStyle w:val="a00"/>
        <w:jc w:val="right"/>
        <w:divId w:val="259341453"/>
        <w:rPr>
          <w:lang w:val="ru-RU"/>
        </w:rPr>
      </w:pPr>
      <w:bookmarkStart w:id="29" w:name="a65"/>
      <w:bookmarkEnd w:id="29"/>
      <w:r>
        <w:rPr>
          <w:i/>
          <w:iCs/>
          <w:lang w:val="ru-RU"/>
        </w:rPr>
        <w:t>Таблица 15</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Количество койко-мест, шт.,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ед. (Чмдп</w:t>
            </w:r>
            <w:r>
              <w:rPr>
                <w:rFonts w:eastAsia="Times New Roman"/>
                <w:vertAlign w:val="subscript"/>
              </w:rPr>
              <w:t>1</w:t>
            </w:r>
            <w:r>
              <w:rPr>
                <w:rFonts w:eastAsia="Times New Roman"/>
              </w:rPr>
              <w:t>)</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12,48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17,76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23,05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28,34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33,63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38,91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49,48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54,78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60,07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65,35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70,64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75,92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81,22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86,51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91,79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97,08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102,36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107,66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112,95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118,23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123,52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128,80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134,10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139,39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144,67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149,96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290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155,24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160,54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165,83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171,11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176,40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181,68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186,98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192,26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197,55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202,83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208,12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213,42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w:t>
            </w:r>
          </w:p>
        </w:tc>
      </w:tr>
    </w:tbl>
    <w:p w:rsidR="00000000" w:rsidRDefault="008E4ABC">
      <w:pPr>
        <w:pStyle w:val="margt"/>
        <w:divId w:val="259341453"/>
        <w:rPr>
          <w:lang w:val="ru-RU"/>
        </w:rPr>
      </w:pPr>
      <w:r>
        <w:rPr>
          <w:lang w:val="ru-RU"/>
        </w:rPr>
        <w:t> </w:t>
      </w:r>
    </w:p>
    <w:p w:rsidR="00000000" w:rsidRDefault="008E4ABC">
      <w:pPr>
        <w:pStyle w:val="a00"/>
        <w:jc w:val="right"/>
        <w:divId w:val="259341453"/>
        <w:rPr>
          <w:lang w:val="ru-RU"/>
        </w:rPr>
      </w:pPr>
      <w:r>
        <w:rPr>
          <w:i/>
          <w:iCs/>
          <w:lang w:val="ru-RU"/>
        </w:rPr>
        <w:t>Таблица 16</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Численность проживающих, нуждающихся в постоянном уходе, чел.,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ед. (Чмдп</w:t>
            </w:r>
            <w:r>
              <w:rPr>
                <w:rFonts w:eastAsia="Times New Roman"/>
                <w:vertAlign w:val="subscript"/>
              </w:rPr>
              <w:t>2</w:t>
            </w:r>
            <w:r>
              <w:rPr>
                <w:rFonts w:eastAsia="Times New Roman"/>
              </w:rPr>
              <w:t>)</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6,69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9,58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12,48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15,37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18,26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21,15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24,05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26,93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29,82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32,71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41,39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44,28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47,18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50,07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52,96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55,84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58,73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61,63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64,52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67,41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73,20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76,09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78,98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81,88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290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84,76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87,65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90,54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93,43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96,33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99,22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102,11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105,01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107,90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110,79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113,67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116,56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r>
    </w:tbl>
    <w:p w:rsidR="00000000" w:rsidRDefault="008E4ABC">
      <w:pPr>
        <w:pStyle w:val="margt"/>
        <w:divId w:val="259341453"/>
        <w:rPr>
          <w:lang w:val="ru-RU"/>
        </w:rPr>
      </w:pPr>
      <w:r>
        <w:rPr>
          <w:lang w:val="ru-RU"/>
        </w:rPr>
        <w:t> </w:t>
      </w:r>
    </w:p>
    <w:p w:rsidR="00000000" w:rsidRDefault="008E4ABC">
      <w:pPr>
        <w:pStyle w:val="justify"/>
        <w:divId w:val="259341453"/>
        <w:rPr>
          <w:lang w:val="ru-RU"/>
        </w:rPr>
      </w:pPr>
      <w:r>
        <w:rPr>
          <w:lang w:val="ru-RU"/>
        </w:rPr>
        <w:t>11. Бытовое обслуживание.</w:t>
      </w:r>
    </w:p>
    <w:p w:rsidR="00000000" w:rsidRDefault="008E4ABC">
      <w:pPr>
        <w:pStyle w:val="justify"/>
        <w:divId w:val="259341453"/>
        <w:rPr>
          <w:lang w:val="ru-RU"/>
        </w:rPr>
      </w:pPr>
      <w:r>
        <w:rPr>
          <w:lang w:val="ru-RU"/>
        </w:rPr>
        <w:t>Исполнители: рабочий (машинист) по стирке и ремонту спецодежды, обувщик по ремонту обуви, парикмахер, швея, кастелянша.</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приемка, сортировка постельного белья, одежды проживающих и спецодежды работников в стирку и ремонт;</w:t>
      </w:r>
    </w:p>
    <w:p w:rsidR="00000000" w:rsidRDefault="008E4ABC">
      <w:pPr>
        <w:pStyle w:val="justify"/>
        <w:divId w:val="259341453"/>
        <w:rPr>
          <w:lang w:val="ru-RU"/>
        </w:rPr>
      </w:pPr>
      <w:r>
        <w:rPr>
          <w:lang w:val="ru-RU"/>
        </w:rPr>
        <w:t xml:space="preserve">приемка, сортировка, </w:t>
      </w:r>
      <w:r>
        <w:rPr>
          <w:lang w:val="ru-RU"/>
        </w:rPr>
        <w:t>хранение и выдача чистого белья;</w:t>
      </w:r>
    </w:p>
    <w:p w:rsidR="00000000" w:rsidRDefault="008E4ABC">
      <w:pPr>
        <w:pStyle w:val="justify"/>
        <w:divId w:val="259341453"/>
        <w:rPr>
          <w:lang w:val="ru-RU"/>
        </w:rPr>
      </w:pPr>
      <w:r>
        <w:rPr>
          <w:lang w:val="ru-RU"/>
        </w:rPr>
        <w:t>приготовление стиральных, крахмалящих и подсинивающих растворов;</w:t>
      </w:r>
    </w:p>
    <w:p w:rsidR="00000000" w:rsidRDefault="008E4ABC">
      <w:pPr>
        <w:pStyle w:val="justify"/>
        <w:divId w:val="259341453"/>
        <w:rPr>
          <w:lang w:val="ru-RU"/>
        </w:rPr>
      </w:pPr>
      <w:r>
        <w:rPr>
          <w:lang w:val="ru-RU"/>
        </w:rPr>
        <w:t>стирка постельного белья, одежды проживающих и спецодежды работников, кипячение загрязненного белья;</w:t>
      </w:r>
    </w:p>
    <w:p w:rsidR="00000000" w:rsidRDefault="008E4ABC">
      <w:pPr>
        <w:pStyle w:val="justify"/>
        <w:divId w:val="259341453"/>
        <w:rPr>
          <w:lang w:val="ru-RU"/>
        </w:rPr>
      </w:pPr>
      <w:r>
        <w:rPr>
          <w:lang w:val="ru-RU"/>
        </w:rPr>
        <w:t>сушка постельного белья, одежды проживающих и спецодежды работников в сушильных барабанах (камерах) или в естественных условиях;</w:t>
      </w:r>
    </w:p>
    <w:p w:rsidR="00000000" w:rsidRDefault="008E4ABC">
      <w:pPr>
        <w:pStyle w:val="justify"/>
        <w:divId w:val="259341453"/>
        <w:rPr>
          <w:lang w:val="ru-RU"/>
        </w:rPr>
      </w:pPr>
      <w:r>
        <w:rPr>
          <w:lang w:val="ru-RU"/>
        </w:rPr>
        <w:t>глажение постельного белья, одежды проживающих и спецодежды работников на прессах, каландрах или вручную;</w:t>
      </w:r>
    </w:p>
    <w:p w:rsidR="00000000" w:rsidRDefault="008E4ABC">
      <w:pPr>
        <w:pStyle w:val="justify"/>
        <w:divId w:val="259341453"/>
        <w:rPr>
          <w:lang w:val="ru-RU"/>
        </w:rPr>
      </w:pPr>
      <w:r>
        <w:rPr>
          <w:lang w:val="ru-RU"/>
        </w:rPr>
        <w:t xml:space="preserve">проведение текущей и </w:t>
      </w:r>
      <w:r>
        <w:rPr>
          <w:lang w:val="ru-RU"/>
        </w:rPr>
        <w:t>генеральной уборки используемых для стирки и хранения белья помещений, оборудования;</w:t>
      </w:r>
    </w:p>
    <w:p w:rsidR="00000000" w:rsidRDefault="008E4ABC">
      <w:pPr>
        <w:pStyle w:val="justify"/>
        <w:divId w:val="259341453"/>
        <w:rPr>
          <w:lang w:val="ru-RU"/>
        </w:rPr>
      </w:pPr>
      <w:r>
        <w:rPr>
          <w:lang w:val="ru-RU"/>
        </w:rPr>
        <w:lastRenderedPageBreak/>
        <w:t>ремонт постельного белья, одежды проживающих и спецодежды работников вручную и на швейной машине, нашивка меток;</w:t>
      </w:r>
    </w:p>
    <w:p w:rsidR="00000000" w:rsidRDefault="008E4ABC">
      <w:pPr>
        <w:pStyle w:val="justify"/>
        <w:divId w:val="259341453"/>
        <w:rPr>
          <w:lang w:val="ru-RU"/>
        </w:rPr>
      </w:pPr>
      <w:r>
        <w:rPr>
          <w:lang w:val="ru-RU"/>
        </w:rPr>
        <w:t>ремонт обуви проживающих;</w:t>
      </w:r>
    </w:p>
    <w:p w:rsidR="00000000" w:rsidRDefault="008E4ABC">
      <w:pPr>
        <w:pStyle w:val="justify"/>
        <w:divId w:val="259341453"/>
        <w:rPr>
          <w:lang w:val="ru-RU"/>
        </w:rPr>
      </w:pPr>
      <w:r>
        <w:rPr>
          <w:lang w:val="ru-RU"/>
        </w:rPr>
        <w:t>стрижка волос, бритье лица, шеи;</w:t>
      </w:r>
    </w:p>
    <w:p w:rsidR="00000000" w:rsidRDefault="008E4ABC">
      <w:pPr>
        <w:pStyle w:val="justify"/>
        <w:divId w:val="259341453"/>
        <w:rPr>
          <w:lang w:val="ru-RU"/>
        </w:rPr>
      </w:pPr>
      <w:r>
        <w:rPr>
          <w:lang w:val="ru-RU"/>
        </w:rPr>
        <w:t>ведение и представление установленной отчетности.</w:t>
      </w:r>
    </w:p>
    <w:p w:rsidR="00000000" w:rsidRDefault="008E4ABC">
      <w:pPr>
        <w:pStyle w:val="justify"/>
        <w:divId w:val="259341453"/>
        <w:rPr>
          <w:lang w:val="ru-RU"/>
        </w:rPr>
      </w:pPr>
      <w:r>
        <w:rPr>
          <w:lang w:val="ru-RU"/>
        </w:rPr>
        <w:t>Нормативная численность работников по направлению деятельности «Бытовое обслуживание» для социальных пансионатов всех профилей устанавливается:</w:t>
      </w:r>
    </w:p>
    <w:p w:rsidR="00000000" w:rsidRDefault="008E4ABC">
      <w:pPr>
        <w:pStyle w:val="justify"/>
        <w:divId w:val="259341453"/>
        <w:rPr>
          <w:lang w:val="ru-RU"/>
        </w:rPr>
      </w:pPr>
      <w:r>
        <w:rPr>
          <w:lang w:val="ru-RU"/>
        </w:rPr>
        <w:t>по профессии рабочего (машиниста) по стирке и ремонту спецоде</w:t>
      </w:r>
      <w:r>
        <w:rPr>
          <w:lang w:val="ru-RU"/>
        </w:rPr>
        <w:t>жды - из расчета 1 штатная единица на 50 койко-мест. В тех случаях, когда белье сдается в стирку в городскую прачечную, штатная единица профессии рабочего (машиниста) по стирке и ремонту спецодежды устанавливается из расчета 1 штатная единица на 150 койко-</w:t>
      </w:r>
      <w:r>
        <w:rPr>
          <w:lang w:val="ru-RU"/>
        </w:rPr>
        <w:t>мест;</w:t>
      </w:r>
    </w:p>
    <w:p w:rsidR="00000000" w:rsidRDefault="008E4ABC">
      <w:pPr>
        <w:pStyle w:val="justify"/>
        <w:divId w:val="259341453"/>
        <w:rPr>
          <w:lang w:val="ru-RU"/>
        </w:rPr>
      </w:pPr>
      <w:r>
        <w:rPr>
          <w:lang w:val="ru-RU"/>
        </w:rPr>
        <w:t>по профессии обувщика по ремонту обуви - из расчета 1 штатная единица на 300 проживающих, но не более 1 штатной единицы на социальный пансионат;</w:t>
      </w:r>
    </w:p>
    <w:p w:rsidR="00000000" w:rsidRDefault="008E4ABC">
      <w:pPr>
        <w:pStyle w:val="justify"/>
        <w:divId w:val="259341453"/>
        <w:rPr>
          <w:lang w:val="ru-RU"/>
        </w:rPr>
      </w:pPr>
      <w:r>
        <w:rPr>
          <w:lang w:val="ru-RU"/>
        </w:rPr>
        <w:t>по профессии парикмахера - из расчета 1 штатная единица на 200 проживающих, но не более 1 штатной единицы</w:t>
      </w:r>
      <w:r>
        <w:rPr>
          <w:lang w:val="ru-RU"/>
        </w:rPr>
        <w:t xml:space="preserve"> в социальных пансионатах с коечной сетью до 300 койко-мест, не более 1,5 штатной единицы в социальных пансионатах с коечной сетью от 300 койко-мест до 400 койко-мест, не более 2 штатных единиц в социальных пансионатах с коечной сетью свыше 400 койко-мест;</w:t>
      </w:r>
    </w:p>
    <w:p w:rsidR="00000000" w:rsidRDefault="008E4ABC">
      <w:pPr>
        <w:pStyle w:val="justify"/>
        <w:divId w:val="259341453"/>
        <w:rPr>
          <w:lang w:val="ru-RU"/>
        </w:rPr>
      </w:pPr>
      <w:r>
        <w:rPr>
          <w:lang w:val="ru-RU"/>
        </w:rPr>
        <w:t>по профессии швеи - из расчета 1 штатная единица на 300 койко-мест;</w:t>
      </w:r>
    </w:p>
    <w:p w:rsidR="00000000" w:rsidRDefault="008E4ABC">
      <w:pPr>
        <w:pStyle w:val="justify"/>
        <w:divId w:val="259341453"/>
        <w:rPr>
          <w:lang w:val="ru-RU"/>
        </w:rPr>
      </w:pPr>
      <w:r>
        <w:rPr>
          <w:lang w:val="ru-RU"/>
        </w:rPr>
        <w:t>по профессии кастелянши - 1 штатная единица в социальных пансионатах с количеством койко-мест свыше 400 койко-мест.</w:t>
      </w:r>
    </w:p>
    <w:p w:rsidR="00000000" w:rsidRDefault="008E4ABC">
      <w:pPr>
        <w:pStyle w:val="justify"/>
        <w:divId w:val="259341453"/>
        <w:rPr>
          <w:lang w:val="ru-RU"/>
        </w:rPr>
      </w:pPr>
      <w:r>
        <w:rPr>
          <w:lang w:val="ru-RU"/>
        </w:rPr>
        <w:t>12. Организация питания.</w:t>
      </w:r>
    </w:p>
    <w:p w:rsidR="00000000" w:rsidRDefault="008E4ABC">
      <w:pPr>
        <w:pStyle w:val="justify"/>
        <w:divId w:val="259341453"/>
        <w:rPr>
          <w:lang w:val="ru-RU"/>
        </w:rPr>
      </w:pPr>
      <w:r>
        <w:rPr>
          <w:lang w:val="ru-RU"/>
        </w:rPr>
        <w:t>Исполнители: заведующий производством (шеф-пов</w:t>
      </w:r>
      <w:r>
        <w:rPr>
          <w:lang w:val="ru-RU"/>
        </w:rPr>
        <w:t>ар), заместитель заведующего производством (шеф-повара), повар, официант, мойщик посуды, кухонный рабочий.</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получение продуктов согласно меню;</w:t>
      </w:r>
    </w:p>
    <w:p w:rsidR="00000000" w:rsidRDefault="008E4ABC">
      <w:pPr>
        <w:pStyle w:val="justify"/>
        <w:divId w:val="259341453"/>
        <w:rPr>
          <w:lang w:val="ru-RU"/>
        </w:rPr>
      </w:pPr>
      <w:r>
        <w:rPr>
          <w:lang w:val="ru-RU"/>
        </w:rPr>
        <w:t>приготовление блюд и кулинарных изделий, требующих кулинарной обработки;</w:t>
      </w:r>
    </w:p>
    <w:p w:rsidR="00000000" w:rsidRDefault="008E4ABC">
      <w:pPr>
        <w:pStyle w:val="justify"/>
        <w:divId w:val="259341453"/>
        <w:rPr>
          <w:lang w:val="ru-RU"/>
        </w:rPr>
      </w:pPr>
      <w:r>
        <w:rPr>
          <w:lang w:val="ru-RU"/>
        </w:rPr>
        <w:t>порционирование, оформление</w:t>
      </w:r>
      <w:r>
        <w:rPr>
          <w:lang w:val="ru-RU"/>
        </w:rPr>
        <w:t xml:space="preserve"> и раздача блюд;</w:t>
      </w:r>
    </w:p>
    <w:p w:rsidR="00000000" w:rsidRDefault="008E4ABC">
      <w:pPr>
        <w:pStyle w:val="justify"/>
        <w:divId w:val="259341453"/>
        <w:rPr>
          <w:lang w:val="ru-RU"/>
        </w:rPr>
      </w:pPr>
      <w:r>
        <w:rPr>
          <w:lang w:val="ru-RU"/>
        </w:rPr>
        <w:t>доставка полуфабрикатов и сырья на кухню, выгрузка продукции из тары;</w:t>
      </w:r>
    </w:p>
    <w:p w:rsidR="00000000" w:rsidRDefault="008E4ABC">
      <w:pPr>
        <w:pStyle w:val="justify"/>
        <w:divId w:val="259341453"/>
        <w:rPr>
          <w:lang w:val="ru-RU"/>
        </w:rPr>
      </w:pPr>
      <w:r>
        <w:rPr>
          <w:lang w:val="ru-RU"/>
        </w:rPr>
        <w:t>доставка готовой продукции к раздаче;</w:t>
      </w:r>
    </w:p>
    <w:p w:rsidR="00000000" w:rsidRDefault="008E4ABC">
      <w:pPr>
        <w:pStyle w:val="justify"/>
        <w:divId w:val="259341453"/>
        <w:rPr>
          <w:lang w:val="ru-RU"/>
        </w:rPr>
      </w:pPr>
      <w:r>
        <w:rPr>
          <w:lang w:val="ru-RU"/>
        </w:rPr>
        <w:t>сервировка столов;</w:t>
      </w:r>
    </w:p>
    <w:p w:rsidR="00000000" w:rsidRDefault="008E4ABC">
      <w:pPr>
        <w:pStyle w:val="justify"/>
        <w:divId w:val="259341453"/>
        <w:rPr>
          <w:lang w:val="ru-RU"/>
        </w:rPr>
      </w:pPr>
      <w:r>
        <w:rPr>
          <w:lang w:val="ru-RU"/>
        </w:rPr>
        <w:t>составление специальных моющих растворов;</w:t>
      </w:r>
    </w:p>
    <w:p w:rsidR="00000000" w:rsidRDefault="008E4ABC">
      <w:pPr>
        <w:pStyle w:val="justify"/>
        <w:divId w:val="259341453"/>
        <w:rPr>
          <w:lang w:val="ru-RU"/>
        </w:rPr>
      </w:pPr>
      <w:r>
        <w:rPr>
          <w:lang w:val="ru-RU"/>
        </w:rPr>
        <w:lastRenderedPageBreak/>
        <w:t>сбор использованной посуды со столов в мойку;</w:t>
      </w:r>
    </w:p>
    <w:p w:rsidR="00000000" w:rsidRDefault="008E4ABC">
      <w:pPr>
        <w:pStyle w:val="justify"/>
        <w:divId w:val="259341453"/>
        <w:rPr>
          <w:lang w:val="ru-RU"/>
        </w:rPr>
      </w:pPr>
      <w:r>
        <w:rPr>
          <w:lang w:val="ru-RU"/>
        </w:rPr>
        <w:t>очистка посуды от остатк</w:t>
      </w:r>
      <w:r>
        <w:rPr>
          <w:lang w:val="ru-RU"/>
        </w:rPr>
        <w:t>ов пищи, сбор пищевых отходов, сбор и утилизация производственных отходов;</w:t>
      </w:r>
    </w:p>
    <w:p w:rsidR="00000000" w:rsidRDefault="008E4ABC">
      <w:pPr>
        <w:pStyle w:val="justify"/>
        <w:divId w:val="259341453"/>
        <w:rPr>
          <w:lang w:val="ru-RU"/>
        </w:rPr>
      </w:pPr>
      <w:r>
        <w:rPr>
          <w:lang w:val="ru-RU"/>
        </w:rPr>
        <w:t>мойка столовой и кухонной посуды, приборов, подносов, инвентаря, инструмента, тары вручную и на посудомоечных машинах с применением моющих и дезинфицирующих средств;</w:t>
      </w:r>
    </w:p>
    <w:p w:rsidR="00000000" w:rsidRDefault="008E4ABC">
      <w:pPr>
        <w:pStyle w:val="justify"/>
        <w:divId w:val="259341453"/>
        <w:rPr>
          <w:lang w:val="ru-RU"/>
        </w:rPr>
      </w:pPr>
      <w:r>
        <w:rPr>
          <w:lang w:val="ru-RU"/>
        </w:rPr>
        <w:t>обтирка и сушка</w:t>
      </w:r>
      <w:r>
        <w:rPr>
          <w:lang w:val="ru-RU"/>
        </w:rPr>
        <w:t xml:space="preserve"> посуды, приборов, подносов;</w:t>
      </w:r>
    </w:p>
    <w:p w:rsidR="00000000" w:rsidRDefault="008E4ABC">
      <w:pPr>
        <w:pStyle w:val="justify"/>
        <w:divId w:val="259341453"/>
        <w:rPr>
          <w:lang w:val="ru-RU"/>
        </w:rPr>
      </w:pPr>
      <w:r>
        <w:rPr>
          <w:lang w:val="ru-RU"/>
        </w:rPr>
        <w:t>складывание чистой посуды;</w:t>
      </w:r>
    </w:p>
    <w:p w:rsidR="00000000" w:rsidRDefault="008E4ABC">
      <w:pPr>
        <w:pStyle w:val="justify"/>
        <w:divId w:val="259341453"/>
        <w:rPr>
          <w:lang w:val="ru-RU"/>
        </w:rPr>
      </w:pPr>
      <w:r>
        <w:rPr>
          <w:lang w:val="ru-RU"/>
        </w:rPr>
        <w:t>ведение и представление установленной отчетности.</w:t>
      </w:r>
    </w:p>
    <w:p w:rsidR="00000000" w:rsidRDefault="008E4ABC">
      <w:pPr>
        <w:pStyle w:val="justify"/>
        <w:divId w:val="259341453"/>
        <w:rPr>
          <w:lang w:val="ru-RU"/>
        </w:rPr>
      </w:pPr>
      <w:r>
        <w:rPr>
          <w:lang w:val="ru-RU"/>
        </w:rPr>
        <w:t xml:space="preserve">Нормативная численность работников по направлению деятельности «Организация питания» для социальных пансионатов всех профилей рассчитывается по </w:t>
      </w:r>
      <w:hyperlink w:anchor="a67" w:tooltip="+" w:history="1">
        <w:r>
          <w:rPr>
            <w:rStyle w:val="a3"/>
            <w:lang w:val="ru-RU"/>
          </w:rPr>
          <w:t>таблице 17</w:t>
        </w:r>
      </w:hyperlink>
      <w:hyperlink w:anchor="a68" w:tooltip="+" w:history="1">
        <w:r>
          <w:rPr>
            <w:rStyle w:val="a3"/>
            <w:vertAlign w:val="superscript"/>
            <w:lang w:val="ru-RU"/>
          </w:rPr>
          <w:t>4</w:t>
        </w:r>
      </w:hyperlink>
      <w:r>
        <w:rPr>
          <w:lang w:val="ru-RU"/>
        </w:rPr>
        <w:t>.</w:t>
      </w:r>
    </w:p>
    <w:p w:rsidR="00000000" w:rsidRDefault="008E4ABC">
      <w:pPr>
        <w:pStyle w:val="justify"/>
        <w:divId w:val="259341453"/>
        <w:rPr>
          <w:lang w:val="ru-RU"/>
        </w:rPr>
      </w:pPr>
      <w:r>
        <w:rPr>
          <w:lang w:val="ru-RU"/>
        </w:rPr>
        <w:t> </w:t>
      </w:r>
    </w:p>
    <w:p w:rsidR="00000000" w:rsidRDefault="008E4ABC">
      <w:pPr>
        <w:pStyle w:val="a00"/>
        <w:jc w:val="right"/>
        <w:divId w:val="259341453"/>
        <w:rPr>
          <w:lang w:val="ru-RU"/>
        </w:rPr>
      </w:pPr>
      <w:bookmarkStart w:id="30" w:name="a67"/>
      <w:bookmarkEnd w:id="30"/>
      <w:r>
        <w:rPr>
          <w:i/>
          <w:iCs/>
          <w:lang w:val="ru-RU"/>
        </w:rPr>
        <w:t>Таблица 17</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Количество койко-м</w:t>
            </w:r>
            <w:r>
              <w:rPr>
                <w:rFonts w:eastAsia="Times New Roman"/>
              </w:rPr>
              <w:t>ест, шт.,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ед.</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5,17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5,55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6,46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6,71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7,21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7,46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7,73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8,27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8,54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8,81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9,08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9,35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9,62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9,89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10,16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10,43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10,97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11,24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11,51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11,78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12,05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12,32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12,59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280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12,86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13,13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13,67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13,94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14,21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14,48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14,75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15,02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15,29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15,56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15,83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16,37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16,64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16,91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17,18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17,45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17,72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17,99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18,26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18,53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19,07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19,34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19,61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19,88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20,15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20,42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20,69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20,96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21,23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21,77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22,04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22,31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22,58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22,85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23,12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23,39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23,66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23,93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24,47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720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24,74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25,01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25,28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25,55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25,82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26,09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26,36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26,63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86</w:t>
            </w:r>
          </w:p>
        </w:tc>
      </w:tr>
    </w:tbl>
    <w:p w:rsidR="00000000" w:rsidRDefault="008E4ABC">
      <w:pPr>
        <w:pStyle w:val="margt"/>
        <w:divId w:val="259341453"/>
        <w:rPr>
          <w:lang w:val="ru-RU"/>
        </w:rPr>
      </w:pPr>
      <w:r>
        <w:rPr>
          <w:lang w:val="ru-RU"/>
        </w:rPr>
        <w:t> </w:t>
      </w:r>
    </w:p>
    <w:p w:rsidR="00000000" w:rsidRDefault="008E4ABC">
      <w:pPr>
        <w:pStyle w:val="justify"/>
        <w:divId w:val="259341453"/>
        <w:rPr>
          <w:lang w:val="ru-RU"/>
        </w:rPr>
      </w:pPr>
      <w:bookmarkStart w:id="31" w:name="a68"/>
      <w:bookmarkEnd w:id="31"/>
      <w:r>
        <w:rPr>
          <w:vertAlign w:val="superscript"/>
          <w:lang w:val="ru-RU"/>
        </w:rPr>
        <w:t>4</w:t>
      </w:r>
      <w:r>
        <w:rPr>
          <w:lang w:val="ru-RU"/>
        </w:rPr>
        <w:t xml:space="preserve"> </w:t>
      </w:r>
      <w:r>
        <w:rPr>
          <w:lang w:val="ru-RU"/>
        </w:rPr>
        <w:t>При наличии нескольких кухонь (столовых) расчет численности работников производится отдельно по каждой кухне (столовой).</w:t>
      </w:r>
    </w:p>
    <w:p w:rsidR="00000000" w:rsidRDefault="008E4ABC">
      <w:pPr>
        <w:pStyle w:val="justify"/>
        <w:divId w:val="259341453"/>
        <w:rPr>
          <w:lang w:val="ru-RU"/>
        </w:rPr>
      </w:pPr>
      <w:r>
        <w:rPr>
          <w:lang w:val="ru-RU"/>
        </w:rPr>
        <w:t> </w:t>
      </w:r>
    </w:p>
    <w:p w:rsidR="00000000" w:rsidRDefault="008E4ABC">
      <w:pPr>
        <w:pStyle w:val="justify"/>
        <w:divId w:val="259341453"/>
        <w:rPr>
          <w:lang w:val="ru-RU"/>
        </w:rPr>
      </w:pPr>
      <w:r>
        <w:rPr>
          <w:lang w:val="ru-RU"/>
        </w:rPr>
        <w:t>13. Материально-техническое обеспечение.</w:t>
      </w:r>
    </w:p>
    <w:p w:rsidR="00000000" w:rsidRDefault="008E4ABC">
      <w:pPr>
        <w:pStyle w:val="justify"/>
        <w:divId w:val="259341453"/>
        <w:rPr>
          <w:lang w:val="ru-RU"/>
        </w:rPr>
      </w:pPr>
      <w:r>
        <w:rPr>
          <w:lang w:val="ru-RU"/>
        </w:rPr>
        <w:t>Исполнители: заведующий складом, кладовщик, подсобный рабочий.</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составление зая</w:t>
      </w:r>
      <w:r>
        <w:rPr>
          <w:lang w:val="ru-RU"/>
        </w:rPr>
        <w:t>вок на материальные ресурсы с обоснованием и расчетами их потребности;</w:t>
      </w:r>
    </w:p>
    <w:p w:rsidR="00000000" w:rsidRDefault="008E4ABC">
      <w:pPr>
        <w:pStyle w:val="justify"/>
        <w:divId w:val="259341453"/>
        <w:rPr>
          <w:lang w:val="ru-RU"/>
        </w:rPr>
      </w:pPr>
      <w:r>
        <w:rPr>
          <w:lang w:val="ru-RU"/>
        </w:rPr>
        <w:t>ведение оперативного учета снабженческих и складских операций, соблюдение правил оформления и сдачи приходно-расходных документов;</w:t>
      </w:r>
    </w:p>
    <w:p w:rsidR="00000000" w:rsidRDefault="008E4ABC">
      <w:pPr>
        <w:pStyle w:val="justify"/>
        <w:divId w:val="259341453"/>
        <w:rPr>
          <w:lang w:val="ru-RU"/>
        </w:rPr>
      </w:pPr>
      <w:r>
        <w:rPr>
          <w:lang w:val="ru-RU"/>
        </w:rPr>
        <w:t>организация проведения погрузо-разгрузочных работ с со</w:t>
      </w:r>
      <w:r>
        <w:rPr>
          <w:lang w:val="ru-RU"/>
        </w:rPr>
        <w:t>блюдением правил техники безопасности;</w:t>
      </w:r>
    </w:p>
    <w:p w:rsidR="00000000" w:rsidRDefault="008E4ABC">
      <w:pPr>
        <w:pStyle w:val="justify"/>
        <w:divId w:val="259341453"/>
        <w:rPr>
          <w:lang w:val="ru-RU"/>
        </w:rPr>
      </w:pPr>
      <w:r>
        <w:rPr>
          <w:lang w:val="ru-RU"/>
        </w:rPr>
        <w:t>контроль за выполнением режима хранения, величиной запасов материальных ресурсов на складах и в хранилищах, за состоянием складских помещений, стеллажного оборудования, инвентаря, средств механизации и их своевременны</w:t>
      </w:r>
      <w:r>
        <w:rPr>
          <w:lang w:val="ru-RU"/>
        </w:rPr>
        <w:t>м ремонтом, за исправностью противопожарных средств;</w:t>
      </w:r>
    </w:p>
    <w:p w:rsidR="00000000" w:rsidRDefault="008E4ABC">
      <w:pPr>
        <w:pStyle w:val="justify"/>
        <w:divId w:val="259341453"/>
        <w:rPr>
          <w:lang w:val="ru-RU"/>
        </w:rPr>
      </w:pPr>
      <w:r>
        <w:rPr>
          <w:lang w:val="ru-RU"/>
        </w:rPr>
        <w:t>участие в проведении инвентаризации;</w:t>
      </w:r>
    </w:p>
    <w:p w:rsidR="00000000" w:rsidRDefault="008E4ABC">
      <w:pPr>
        <w:pStyle w:val="justify"/>
        <w:divId w:val="259341453"/>
        <w:rPr>
          <w:lang w:val="ru-RU"/>
        </w:rPr>
      </w:pPr>
      <w:r>
        <w:rPr>
          <w:lang w:val="ru-RU"/>
        </w:rPr>
        <w:t>составление и ведение установленной отчетности.</w:t>
      </w:r>
    </w:p>
    <w:p w:rsidR="00000000" w:rsidRDefault="008E4ABC">
      <w:pPr>
        <w:pStyle w:val="justify"/>
        <w:divId w:val="259341453"/>
        <w:rPr>
          <w:lang w:val="ru-RU"/>
        </w:rPr>
      </w:pPr>
      <w:r>
        <w:rPr>
          <w:lang w:val="ru-RU"/>
        </w:rPr>
        <w:lastRenderedPageBreak/>
        <w:t>Нормативная численность работников по направлению деятельности «Материально-техническое обеспечение» для социальных па</w:t>
      </w:r>
      <w:r>
        <w:rPr>
          <w:lang w:val="ru-RU"/>
        </w:rPr>
        <w:t xml:space="preserve">нсионатов всех профилей рассчитывается по </w:t>
      </w:r>
      <w:hyperlink w:anchor="a69" w:tooltip="+" w:history="1">
        <w:r>
          <w:rPr>
            <w:rStyle w:val="a3"/>
            <w:lang w:val="ru-RU"/>
          </w:rPr>
          <w:t>таблице 18</w:t>
        </w:r>
      </w:hyperlink>
      <w:r>
        <w:rPr>
          <w:lang w:val="ru-RU"/>
        </w:rPr>
        <w:t>.</w:t>
      </w:r>
    </w:p>
    <w:p w:rsidR="00000000" w:rsidRDefault="008E4ABC">
      <w:pPr>
        <w:pStyle w:val="justify"/>
        <w:divId w:val="259341453"/>
        <w:rPr>
          <w:lang w:val="ru-RU"/>
        </w:rPr>
      </w:pPr>
      <w:r>
        <w:rPr>
          <w:lang w:val="ru-RU"/>
        </w:rPr>
        <w:t> </w:t>
      </w:r>
    </w:p>
    <w:p w:rsidR="00000000" w:rsidRDefault="008E4ABC">
      <w:pPr>
        <w:pStyle w:val="a00"/>
        <w:jc w:val="right"/>
        <w:divId w:val="259341453"/>
        <w:rPr>
          <w:lang w:val="ru-RU"/>
        </w:rPr>
      </w:pPr>
      <w:bookmarkStart w:id="32" w:name="a69"/>
      <w:bookmarkEnd w:id="32"/>
      <w:r>
        <w:rPr>
          <w:i/>
          <w:iCs/>
          <w:lang w:val="ru-RU"/>
        </w:rPr>
        <w:t>Таблица 18</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Количество койко-мест, шт.,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ед.</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0,99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3,79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4,75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520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4,99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5,23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5,71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5,95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6,19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6,43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6,67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6,91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7,15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7,39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w:t>
            </w:r>
          </w:p>
        </w:tc>
      </w:tr>
    </w:tbl>
    <w:p w:rsidR="00000000" w:rsidRDefault="008E4ABC">
      <w:pPr>
        <w:pStyle w:val="margt"/>
        <w:divId w:val="259341453"/>
        <w:rPr>
          <w:lang w:val="ru-RU"/>
        </w:rPr>
      </w:pPr>
      <w:r>
        <w:rPr>
          <w:lang w:val="ru-RU"/>
        </w:rPr>
        <w:t> </w:t>
      </w:r>
    </w:p>
    <w:p w:rsidR="00000000" w:rsidRDefault="008E4ABC">
      <w:pPr>
        <w:pStyle w:val="justify"/>
        <w:divId w:val="259341453"/>
        <w:rPr>
          <w:lang w:val="ru-RU"/>
        </w:rPr>
      </w:pPr>
      <w:r>
        <w:rPr>
          <w:lang w:val="ru-RU"/>
        </w:rPr>
        <w:t>14. Техническое обслуживание и текущий ремонт зданий и сооружений.</w:t>
      </w:r>
    </w:p>
    <w:p w:rsidR="00000000" w:rsidRDefault="008E4ABC">
      <w:pPr>
        <w:pStyle w:val="justify"/>
        <w:divId w:val="259341453"/>
        <w:rPr>
          <w:lang w:val="ru-RU"/>
        </w:rPr>
      </w:pPr>
      <w:r>
        <w:rPr>
          <w:lang w:val="ru-RU"/>
        </w:rPr>
        <w:t>Исполнители: инженер по организации эксплуатации и ремонту зданий и сооружений, инженер-энергетик, техник-смотритель, рабочий по комплексному обслуж</w:t>
      </w:r>
      <w:r>
        <w:rPr>
          <w:lang w:val="ru-RU"/>
        </w:rPr>
        <w:t>иванию и ремонту зданий и сооружений, слесарь-сантехник, слесарь-электрик по ремонту электрооборудования.</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организация и контроль работ по техническому обслуживанию и ремонту зданий, сооружений и другого оборудования;</w:t>
      </w:r>
    </w:p>
    <w:p w:rsidR="00000000" w:rsidRDefault="008E4ABC">
      <w:pPr>
        <w:pStyle w:val="justify"/>
        <w:divId w:val="259341453"/>
        <w:rPr>
          <w:lang w:val="ru-RU"/>
        </w:rPr>
      </w:pPr>
      <w:r>
        <w:rPr>
          <w:lang w:val="ru-RU"/>
        </w:rPr>
        <w:t>обеспечение проведения текущего ремонта жилищного фонда в соответствии с действующими техническими условиями и требованиями, подготовка жилищного</w:t>
      </w:r>
      <w:r>
        <w:rPr>
          <w:lang w:val="ru-RU"/>
        </w:rPr>
        <w:t xml:space="preserve"> фонда к сезонной эксплуатации;</w:t>
      </w:r>
    </w:p>
    <w:p w:rsidR="00000000" w:rsidRDefault="008E4ABC">
      <w:pPr>
        <w:pStyle w:val="justify"/>
        <w:divId w:val="259341453"/>
        <w:rPr>
          <w:lang w:val="ru-RU"/>
        </w:rPr>
      </w:pPr>
      <w:r>
        <w:rPr>
          <w:lang w:val="ru-RU"/>
        </w:rPr>
        <w:t>разработка графиков проведения профилактического обслуживания и текущего ремонта, контроль их выполнения;</w:t>
      </w:r>
    </w:p>
    <w:p w:rsidR="00000000" w:rsidRDefault="008E4ABC">
      <w:pPr>
        <w:pStyle w:val="justify"/>
        <w:divId w:val="259341453"/>
        <w:rPr>
          <w:lang w:val="ru-RU"/>
        </w:rPr>
      </w:pPr>
      <w:r>
        <w:rPr>
          <w:lang w:val="ru-RU"/>
        </w:rPr>
        <w:t>периодический осмотр технического состояния обслуживаемых зданий, сооружений, оборудования и механизмов, их техническо</w:t>
      </w:r>
      <w:r>
        <w:rPr>
          <w:lang w:val="ru-RU"/>
        </w:rPr>
        <w:t>е обслуживание и текущий ремонт с выполнением различных видов ремонтно-строительных работ;</w:t>
      </w:r>
    </w:p>
    <w:p w:rsidR="00000000" w:rsidRDefault="008E4ABC">
      <w:pPr>
        <w:pStyle w:val="justify"/>
        <w:divId w:val="259341453"/>
        <w:rPr>
          <w:lang w:val="ru-RU"/>
        </w:rPr>
      </w:pPr>
      <w:r>
        <w:rPr>
          <w:lang w:val="ru-RU"/>
        </w:rPr>
        <w:t>текущий ремонт и техническое обслуживание систем центрального отопления, водоснабжения, канализации, газоснабжения, водоотведения, теплоснабжения, вентиляции, кондиц</w:t>
      </w:r>
      <w:r>
        <w:rPr>
          <w:lang w:val="ru-RU"/>
        </w:rPr>
        <w:t>ионирования воздуха;</w:t>
      </w:r>
    </w:p>
    <w:p w:rsidR="00000000" w:rsidRDefault="008E4ABC">
      <w:pPr>
        <w:pStyle w:val="justify"/>
        <w:divId w:val="259341453"/>
        <w:rPr>
          <w:lang w:val="ru-RU"/>
        </w:rPr>
      </w:pPr>
      <w:r>
        <w:rPr>
          <w:lang w:val="ru-RU"/>
        </w:rPr>
        <w:lastRenderedPageBreak/>
        <w:t>осмотр, монтаж, демонтаж и текущий ремонт электрических систем и электрооборудования.</w:t>
      </w:r>
    </w:p>
    <w:p w:rsidR="00000000" w:rsidRDefault="008E4ABC">
      <w:pPr>
        <w:pStyle w:val="justify"/>
        <w:divId w:val="259341453"/>
        <w:rPr>
          <w:lang w:val="ru-RU"/>
        </w:rPr>
      </w:pPr>
      <w:r>
        <w:rPr>
          <w:lang w:val="ru-RU"/>
        </w:rPr>
        <w:t>Нормативная численность инженеров, техников-смотрителей по направлению деятельности «Техническое обслуживание и текущий ремонт зданий, сооружений» дл</w:t>
      </w:r>
      <w:r>
        <w:rPr>
          <w:lang w:val="ru-RU"/>
        </w:rPr>
        <w:t xml:space="preserve">я социальных пансионатов всех профилей рассчитывается по </w:t>
      </w:r>
      <w:hyperlink w:anchor="a70" w:tooltip="+" w:history="1">
        <w:r>
          <w:rPr>
            <w:rStyle w:val="a3"/>
            <w:lang w:val="ru-RU"/>
          </w:rPr>
          <w:t>таблице 19</w:t>
        </w:r>
      </w:hyperlink>
      <w:r>
        <w:rPr>
          <w:lang w:val="ru-RU"/>
        </w:rPr>
        <w:t>.</w:t>
      </w:r>
    </w:p>
    <w:p w:rsidR="00000000" w:rsidRDefault="008E4ABC">
      <w:pPr>
        <w:pStyle w:val="justify"/>
        <w:divId w:val="259341453"/>
        <w:rPr>
          <w:lang w:val="ru-RU"/>
        </w:rPr>
      </w:pPr>
      <w:r>
        <w:rPr>
          <w:lang w:val="ru-RU"/>
        </w:rPr>
        <w:t> </w:t>
      </w:r>
    </w:p>
    <w:p w:rsidR="00000000" w:rsidRDefault="008E4ABC">
      <w:pPr>
        <w:pStyle w:val="a00"/>
        <w:jc w:val="right"/>
        <w:divId w:val="259341453"/>
        <w:rPr>
          <w:lang w:val="ru-RU"/>
        </w:rPr>
      </w:pPr>
      <w:bookmarkStart w:id="33" w:name="a70"/>
      <w:bookmarkEnd w:id="33"/>
      <w:r>
        <w:rPr>
          <w:i/>
          <w:iCs/>
          <w:lang w:val="ru-RU"/>
        </w:rPr>
        <w:t>Таблица 19</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10066"/>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Количество койко-мест, шт.,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ед.</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0,43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0,68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0,94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2,06</w:t>
            </w:r>
          </w:p>
        </w:tc>
      </w:tr>
    </w:tbl>
    <w:p w:rsidR="00000000" w:rsidRDefault="008E4ABC">
      <w:pPr>
        <w:pStyle w:val="margt"/>
        <w:divId w:val="259341453"/>
        <w:rPr>
          <w:lang w:val="ru-RU"/>
        </w:rPr>
      </w:pPr>
      <w:r>
        <w:rPr>
          <w:lang w:val="ru-RU"/>
        </w:rPr>
        <w:t> </w:t>
      </w:r>
    </w:p>
    <w:p w:rsidR="00000000" w:rsidRDefault="008E4ABC">
      <w:pPr>
        <w:pStyle w:val="justify"/>
        <w:divId w:val="259341453"/>
        <w:rPr>
          <w:lang w:val="ru-RU"/>
        </w:rPr>
      </w:pPr>
      <w:r>
        <w:rPr>
          <w:lang w:val="ru-RU"/>
        </w:rPr>
        <w:t>Нормативная численность работников по направлению деятельности «Техническое обслуживание и текущий ремонт зданий, сооружений» социальных пансионатов всех профилей устанавливается по соответствующим межотраслевым нормам труда.</w:t>
      </w:r>
    </w:p>
    <w:p w:rsidR="00000000" w:rsidRDefault="008E4ABC">
      <w:pPr>
        <w:pStyle w:val="justify"/>
        <w:divId w:val="259341453"/>
        <w:rPr>
          <w:lang w:val="ru-RU"/>
        </w:rPr>
      </w:pPr>
      <w:r>
        <w:rPr>
          <w:lang w:val="ru-RU"/>
        </w:rPr>
        <w:t>15. Организация де</w:t>
      </w:r>
      <w:r>
        <w:rPr>
          <w:lang w:val="ru-RU"/>
        </w:rPr>
        <w:t>журства (в отдельных социальных пансионатах).</w:t>
      </w:r>
    </w:p>
    <w:p w:rsidR="00000000" w:rsidRDefault="008E4ABC">
      <w:pPr>
        <w:pStyle w:val="justify"/>
        <w:divId w:val="259341453"/>
        <w:rPr>
          <w:lang w:val="ru-RU"/>
        </w:rPr>
      </w:pPr>
      <w:r>
        <w:rPr>
          <w:lang w:val="ru-RU"/>
        </w:rPr>
        <w:t>Исполнитель: дежурный по этажу.</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ежедневный утренний, вечерний обход с целью выявления бытовых и технических неполадок по корпусам;</w:t>
      </w:r>
    </w:p>
    <w:p w:rsidR="00000000" w:rsidRDefault="008E4ABC">
      <w:pPr>
        <w:pStyle w:val="justify"/>
        <w:divId w:val="259341453"/>
        <w:rPr>
          <w:lang w:val="ru-RU"/>
        </w:rPr>
      </w:pPr>
      <w:r>
        <w:rPr>
          <w:lang w:val="ru-RU"/>
        </w:rPr>
        <w:t>ежевечерний обход помещений, проверка присутствия проживающих;</w:t>
      </w:r>
    </w:p>
    <w:p w:rsidR="00000000" w:rsidRDefault="008E4ABC">
      <w:pPr>
        <w:pStyle w:val="justify"/>
        <w:divId w:val="259341453"/>
        <w:rPr>
          <w:lang w:val="ru-RU"/>
        </w:rPr>
      </w:pPr>
      <w:r>
        <w:rPr>
          <w:lang w:val="ru-RU"/>
        </w:rPr>
        <w:t>контроль за соблюдением соответствующих инструкций, правил поведения на территории социального пансионата, распорядка дня проживающими, поддержания порядка и чистоты в помещениях;</w:t>
      </w:r>
    </w:p>
    <w:p w:rsidR="00000000" w:rsidRDefault="008E4ABC">
      <w:pPr>
        <w:pStyle w:val="justify"/>
        <w:divId w:val="259341453"/>
        <w:rPr>
          <w:lang w:val="ru-RU"/>
        </w:rPr>
      </w:pPr>
      <w:r>
        <w:rPr>
          <w:lang w:val="ru-RU"/>
        </w:rPr>
        <w:lastRenderedPageBreak/>
        <w:t>обеспечение сохранности имущества социального пансионата.</w:t>
      </w:r>
    </w:p>
    <w:p w:rsidR="00000000" w:rsidRDefault="008E4ABC">
      <w:pPr>
        <w:pStyle w:val="justify"/>
        <w:divId w:val="259341453"/>
        <w:rPr>
          <w:lang w:val="ru-RU"/>
        </w:rPr>
      </w:pPr>
      <w:r>
        <w:rPr>
          <w:lang w:val="ru-RU"/>
        </w:rPr>
        <w:t>Нормативная числен</w:t>
      </w:r>
      <w:r>
        <w:rPr>
          <w:lang w:val="ru-RU"/>
        </w:rPr>
        <w:t xml:space="preserve">ность работников по направлению деятельности «Организация дежурства» государственного учреждения социального обслуживания «Яковлевичский дом-интернат для престарелых и инвалидов» Витебской области и государственного учреждения «Копыльский дом-интернат для </w:t>
      </w:r>
      <w:r>
        <w:rPr>
          <w:lang w:val="ru-RU"/>
        </w:rPr>
        <w:t>престарелых и инвалидов» Минской области устанавливается из расчета 1 круглосуточный пост на 50 проживающих, но не менее 1 поста на этаж с жилыми помещениями.</w:t>
      </w:r>
    </w:p>
    <w:p w:rsidR="00000000" w:rsidRDefault="008E4ABC">
      <w:pPr>
        <w:pStyle w:val="justify"/>
        <w:divId w:val="259341453"/>
        <w:rPr>
          <w:lang w:val="ru-RU"/>
        </w:rPr>
      </w:pPr>
      <w:r>
        <w:rPr>
          <w:lang w:val="ru-RU"/>
        </w:rPr>
        <w:t>16. Охранная деятельность.</w:t>
      </w:r>
    </w:p>
    <w:p w:rsidR="00000000" w:rsidRDefault="008E4ABC">
      <w:pPr>
        <w:pStyle w:val="justify"/>
        <w:divId w:val="259341453"/>
        <w:rPr>
          <w:lang w:val="ru-RU"/>
        </w:rPr>
      </w:pPr>
      <w:r>
        <w:rPr>
          <w:lang w:val="ru-RU"/>
        </w:rPr>
        <w:t>Исполнитель: сторож (вахтер).</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проверка и обеспечение цел</w:t>
      </w:r>
      <w:r>
        <w:rPr>
          <w:lang w:val="ru-RU"/>
        </w:rPr>
        <w:t>остности охраняемого объекта;</w:t>
      </w:r>
    </w:p>
    <w:p w:rsidR="00000000" w:rsidRDefault="008E4ABC">
      <w:pPr>
        <w:pStyle w:val="justify"/>
        <w:divId w:val="259341453"/>
        <w:rPr>
          <w:lang w:val="ru-RU"/>
        </w:rPr>
      </w:pPr>
      <w:r>
        <w:rPr>
          <w:lang w:val="ru-RU"/>
        </w:rPr>
        <w:t>пропуск работников и посетителей (транспортных средств) на охраняемую территорию и обратно по предъявлении ими необходимых документов;</w:t>
      </w:r>
    </w:p>
    <w:p w:rsidR="00000000" w:rsidRDefault="008E4ABC">
      <w:pPr>
        <w:pStyle w:val="justify"/>
        <w:divId w:val="259341453"/>
        <w:rPr>
          <w:lang w:val="ru-RU"/>
        </w:rPr>
      </w:pPr>
      <w:r>
        <w:rPr>
          <w:lang w:val="ru-RU"/>
        </w:rPr>
        <w:t>подъем тревоги, принятие мер по ликвидации пожара (при возникновении пожара на охраняемом о</w:t>
      </w:r>
      <w:r>
        <w:rPr>
          <w:lang w:val="ru-RU"/>
        </w:rPr>
        <w:t>бъекте);</w:t>
      </w:r>
    </w:p>
    <w:p w:rsidR="00000000" w:rsidRDefault="008E4ABC">
      <w:pPr>
        <w:pStyle w:val="justify"/>
        <w:divId w:val="259341453"/>
        <w:rPr>
          <w:lang w:val="ru-RU"/>
        </w:rPr>
      </w:pPr>
      <w:r>
        <w:rPr>
          <w:lang w:val="ru-RU"/>
        </w:rPr>
        <w:t>прием и сдача дежурства с соответствующей записью в журнале.</w:t>
      </w:r>
    </w:p>
    <w:p w:rsidR="00000000" w:rsidRDefault="008E4ABC">
      <w:pPr>
        <w:pStyle w:val="justify"/>
        <w:divId w:val="259341453"/>
        <w:rPr>
          <w:lang w:val="ru-RU"/>
        </w:rPr>
      </w:pPr>
      <w:r>
        <w:rPr>
          <w:lang w:val="ru-RU"/>
        </w:rPr>
        <w:t>Нормативная численность работников по направлению деятельности «Охранная деятельность» для социальных пансионатов всех профилей устанавливается по соответствующим межотраслевым нормам тр</w:t>
      </w:r>
      <w:r>
        <w:rPr>
          <w:lang w:val="ru-RU"/>
        </w:rPr>
        <w:t>уда.</w:t>
      </w:r>
    </w:p>
    <w:p w:rsidR="00000000" w:rsidRDefault="008E4ABC">
      <w:pPr>
        <w:pStyle w:val="justify"/>
        <w:divId w:val="259341453"/>
        <w:rPr>
          <w:lang w:val="ru-RU"/>
        </w:rPr>
      </w:pPr>
      <w:r>
        <w:rPr>
          <w:lang w:val="ru-RU"/>
        </w:rPr>
        <w:t>17. Санитарное содержание помещений.</w:t>
      </w:r>
    </w:p>
    <w:p w:rsidR="00000000" w:rsidRDefault="008E4ABC">
      <w:pPr>
        <w:pStyle w:val="justify"/>
        <w:divId w:val="259341453"/>
        <w:rPr>
          <w:lang w:val="ru-RU"/>
        </w:rPr>
      </w:pPr>
      <w:r>
        <w:rPr>
          <w:lang w:val="ru-RU"/>
        </w:rPr>
        <w:t>Исполнитель: уборщик помещений.</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уборка помещений (в том числе помещений кухни, залов приема пищи), вестибюлей, коридоров, лестничных клеток и др.;</w:t>
      </w:r>
    </w:p>
    <w:p w:rsidR="00000000" w:rsidRDefault="008E4ABC">
      <w:pPr>
        <w:pStyle w:val="justify"/>
        <w:divId w:val="259341453"/>
        <w:rPr>
          <w:lang w:val="ru-RU"/>
        </w:rPr>
      </w:pPr>
      <w:r>
        <w:rPr>
          <w:lang w:val="ru-RU"/>
        </w:rPr>
        <w:t>удаление пыли с мебели, ковровых изделий;</w:t>
      </w:r>
    </w:p>
    <w:p w:rsidR="00000000" w:rsidRDefault="008E4ABC">
      <w:pPr>
        <w:pStyle w:val="justify"/>
        <w:divId w:val="259341453"/>
        <w:rPr>
          <w:lang w:val="ru-RU"/>
        </w:rPr>
      </w:pPr>
      <w:r>
        <w:rPr>
          <w:lang w:val="ru-RU"/>
        </w:rPr>
        <w:t>сбор и тран</w:t>
      </w:r>
      <w:r>
        <w:rPr>
          <w:lang w:val="ru-RU"/>
        </w:rPr>
        <w:t>спортировка мусора и отходов в установленное место;</w:t>
      </w:r>
    </w:p>
    <w:p w:rsidR="00000000" w:rsidRDefault="008E4ABC">
      <w:pPr>
        <w:pStyle w:val="justify"/>
        <w:divId w:val="259341453"/>
        <w:rPr>
          <w:lang w:val="ru-RU"/>
        </w:rPr>
      </w:pPr>
      <w:r>
        <w:rPr>
          <w:lang w:val="ru-RU"/>
        </w:rPr>
        <w:t>очистка, дезинфицирование и расстановка урн для мусора;</w:t>
      </w:r>
    </w:p>
    <w:p w:rsidR="00000000" w:rsidRDefault="008E4ABC">
      <w:pPr>
        <w:pStyle w:val="justify"/>
        <w:divId w:val="259341453"/>
        <w:rPr>
          <w:lang w:val="ru-RU"/>
        </w:rPr>
      </w:pPr>
      <w:r>
        <w:rPr>
          <w:lang w:val="ru-RU"/>
        </w:rPr>
        <w:t>приготовление моющих и дезинфицирующих растворов.</w:t>
      </w:r>
    </w:p>
    <w:p w:rsidR="00000000" w:rsidRDefault="008E4ABC">
      <w:pPr>
        <w:pStyle w:val="justify"/>
        <w:divId w:val="259341453"/>
        <w:rPr>
          <w:lang w:val="ru-RU"/>
        </w:rPr>
      </w:pPr>
      <w:r>
        <w:rPr>
          <w:lang w:val="ru-RU"/>
        </w:rPr>
        <w:t>Нормативная численность работников по направлению деятельности «Санитарное содержание помещений» д</w:t>
      </w:r>
      <w:r>
        <w:rPr>
          <w:lang w:val="ru-RU"/>
        </w:rPr>
        <w:t>ля социальных пансионатов всех профилей устанавливается из расчета 1 штатная единица на 750 квадратных метров убираемой площади.</w:t>
      </w:r>
    </w:p>
    <w:p w:rsidR="00000000" w:rsidRDefault="008E4ABC">
      <w:pPr>
        <w:pStyle w:val="justify"/>
        <w:divId w:val="259341453"/>
        <w:rPr>
          <w:lang w:val="ru-RU"/>
        </w:rPr>
      </w:pPr>
      <w:r>
        <w:rPr>
          <w:lang w:val="ru-RU"/>
        </w:rPr>
        <w:t>18. Санитарное содержание прилегающей к зданиям территории.</w:t>
      </w:r>
    </w:p>
    <w:p w:rsidR="00000000" w:rsidRDefault="008E4ABC">
      <w:pPr>
        <w:pStyle w:val="justify"/>
        <w:divId w:val="259341453"/>
        <w:rPr>
          <w:lang w:val="ru-RU"/>
        </w:rPr>
      </w:pPr>
      <w:r>
        <w:rPr>
          <w:lang w:val="ru-RU"/>
        </w:rPr>
        <w:t>Исполнитель: уборщик территории.</w:t>
      </w:r>
    </w:p>
    <w:p w:rsidR="00000000" w:rsidRDefault="008E4ABC">
      <w:pPr>
        <w:pStyle w:val="justify"/>
        <w:divId w:val="259341453"/>
        <w:rPr>
          <w:lang w:val="ru-RU"/>
        </w:rPr>
      </w:pPr>
      <w:r>
        <w:rPr>
          <w:lang w:val="ru-RU"/>
        </w:rPr>
        <w:lastRenderedPageBreak/>
        <w:t>Состав работ:</w:t>
      </w:r>
    </w:p>
    <w:p w:rsidR="00000000" w:rsidRDefault="008E4ABC">
      <w:pPr>
        <w:pStyle w:val="justify"/>
        <w:divId w:val="259341453"/>
        <w:rPr>
          <w:lang w:val="ru-RU"/>
        </w:rPr>
      </w:pPr>
      <w:r>
        <w:rPr>
          <w:lang w:val="ru-RU"/>
        </w:rPr>
        <w:t>подметание прилегающ</w:t>
      </w:r>
      <w:r>
        <w:rPr>
          <w:lang w:val="ru-RU"/>
        </w:rPr>
        <w:t>ей территории с покрытием, очистка ее от снега и льда, посыпание песком;</w:t>
      </w:r>
    </w:p>
    <w:p w:rsidR="00000000" w:rsidRDefault="008E4ABC">
      <w:pPr>
        <w:pStyle w:val="justify"/>
        <w:divId w:val="259341453"/>
        <w:rPr>
          <w:lang w:val="ru-RU"/>
        </w:rPr>
      </w:pPr>
      <w:r>
        <w:rPr>
          <w:lang w:val="ru-RU"/>
        </w:rPr>
        <w:t>прочистка канавок и лотков для стока воды;</w:t>
      </w:r>
    </w:p>
    <w:p w:rsidR="00000000" w:rsidRDefault="008E4ABC">
      <w:pPr>
        <w:pStyle w:val="justify"/>
        <w:divId w:val="259341453"/>
        <w:rPr>
          <w:lang w:val="ru-RU"/>
        </w:rPr>
      </w:pPr>
      <w:r>
        <w:rPr>
          <w:lang w:val="ru-RU"/>
        </w:rPr>
        <w:t>очистка от снега и льда пожарных колодцев для свободного доступа к ним;</w:t>
      </w:r>
    </w:p>
    <w:p w:rsidR="00000000" w:rsidRDefault="008E4ABC">
      <w:pPr>
        <w:pStyle w:val="justify"/>
        <w:divId w:val="259341453"/>
        <w:rPr>
          <w:lang w:val="ru-RU"/>
        </w:rPr>
      </w:pPr>
      <w:r>
        <w:rPr>
          <w:lang w:val="ru-RU"/>
        </w:rPr>
        <w:t>полив зеленых насаждений, клумб и газонов;</w:t>
      </w:r>
    </w:p>
    <w:p w:rsidR="00000000" w:rsidRDefault="008E4ABC">
      <w:pPr>
        <w:pStyle w:val="justify"/>
        <w:divId w:val="259341453"/>
        <w:rPr>
          <w:lang w:val="ru-RU"/>
        </w:rPr>
      </w:pPr>
      <w:r>
        <w:rPr>
          <w:lang w:val="ru-RU"/>
        </w:rPr>
        <w:t xml:space="preserve">периодическая промывка и </w:t>
      </w:r>
      <w:r>
        <w:rPr>
          <w:lang w:val="ru-RU"/>
        </w:rPr>
        <w:t>дезинфекция уличных урн, очистка их от мусора;</w:t>
      </w:r>
    </w:p>
    <w:p w:rsidR="00000000" w:rsidRDefault="008E4ABC">
      <w:pPr>
        <w:pStyle w:val="justify"/>
        <w:divId w:val="259341453"/>
        <w:rPr>
          <w:lang w:val="ru-RU"/>
        </w:rPr>
      </w:pPr>
      <w:r>
        <w:rPr>
          <w:lang w:val="ru-RU"/>
        </w:rPr>
        <w:t>сбор случайного мусора;</w:t>
      </w:r>
    </w:p>
    <w:p w:rsidR="00000000" w:rsidRDefault="008E4ABC">
      <w:pPr>
        <w:pStyle w:val="justify"/>
        <w:divId w:val="259341453"/>
        <w:rPr>
          <w:lang w:val="ru-RU"/>
        </w:rPr>
      </w:pPr>
      <w:r>
        <w:rPr>
          <w:lang w:val="ru-RU"/>
        </w:rPr>
        <w:t>скашивание травы.</w:t>
      </w:r>
    </w:p>
    <w:p w:rsidR="00000000" w:rsidRDefault="008E4ABC">
      <w:pPr>
        <w:pStyle w:val="justify"/>
        <w:divId w:val="259341453"/>
        <w:rPr>
          <w:lang w:val="ru-RU"/>
        </w:rPr>
      </w:pPr>
      <w:r>
        <w:rPr>
          <w:lang w:val="ru-RU"/>
        </w:rPr>
        <w:t>Нормативная численность работников по направлению деятельности «Санитарное содержание прилегающей к зданиям территории» для социальных пансионатов всех профилей устанавливается из расчета 1 штатная единица на 7 500 квадратных метров убираемой территории.</w:t>
      </w:r>
    </w:p>
    <w:p w:rsidR="00000000" w:rsidRDefault="008E4ABC">
      <w:pPr>
        <w:pStyle w:val="justify"/>
        <w:divId w:val="259341453"/>
        <w:rPr>
          <w:lang w:val="ru-RU"/>
        </w:rPr>
      </w:pPr>
      <w:r>
        <w:rPr>
          <w:lang w:val="ru-RU"/>
        </w:rPr>
        <w:t>1</w:t>
      </w:r>
      <w:r>
        <w:rPr>
          <w:lang w:val="ru-RU"/>
        </w:rPr>
        <w:t>9. Обслуживание лифтов.</w:t>
      </w:r>
    </w:p>
    <w:p w:rsidR="00000000" w:rsidRDefault="008E4ABC">
      <w:pPr>
        <w:pStyle w:val="justify"/>
        <w:divId w:val="259341453"/>
        <w:rPr>
          <w:lang w:val="ru-RU"/>
        </w:rPr>
      </w:pPr>
      <w:r>
        <w:rPr>
          <w:lang w:val="ru-RU"/>
        </w:rPr>
        <w:t>Исполнитель: лифтер.</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проверка на функционирование механизмов, контактов и электрических аппаратов лифта;</w:t>
      </w:r>
    </w:p>
    <w:p w:rsidR="00000000" w:rsidRDefault="008E4ABC">
      <w:pPr>
        <w:pStyle w:val="justify"/>
        <w:divId w:val="259341453"/>
        <w:rPr>
          <w:lang w:val="ru-RU"/>
        </w:rPr>
      </w:pPr>
      <w:r>
        <w:rPr>
          <w:lang w:val="ru-RU"/>
        </w:rPr>
        <w:t>пуск лифта в работу с предварительной проверкой работы телефона, систем диспетчерского контроля, исправности свет</w:t>
      </w:r>
      <w:r>
        <w:rPr>
          <w:lang w:val="ru-RU"/>
        </w:rPr>
        <w:t>овой и звуковой сигнализации и других аппаратов диспетчеризации;</w:t>
      </w:r>
    </w:p>
    <w:p w:rsidR="00000000" w:rsidRDefault="008E4ABC">
      <w:pPr>
        <w:pStyle w:val="justify"/>
        <w:divId w:val="259341453"/>
        <w:rPr>
          <w:lang w:val="ru-RU"/>
        </w:rPr>
      </w:pPr>
      <w:r>
        <w:rPr>
          <w:lang w:val="ru-RU"/>
        </w:rPr>
        <w:t>наблюдение за эксплуатацией лифта, посадкой и выходом пассажиров, погрузка и выгрузка груза;</w:t>
      </w:r>
    </w:p>
    <w:p w:rsidR="00000000" w:rsidRDefault="008E4ABC">
      <w:pPr>
        <w:pStyle w:val="justify"/>
        <w:divId w:val="259341453"/>
        <w:rPr>
          <w:lang w:val="ru-RU"/>
        </w:rPr>
      </w:pPr>
      <w:r>
        <w:rPr>
          <w:lang w:val="ru-RU"/>
        </w:rPr>
        <w:t>контроль за исправным состоянием лифта и соблюдением номинальной его грузоподъемности;</w:t>
      </w:r>
    </w:p>
    <w:p w:rsidR="00000000" w:rsidRDefault="008E4ABC">
      <w:pPr>
        <w:pStyle w:val="justify"/>
        <w:divId w:val="259341453"/>
        <w:rPr>
          <w:lang w:val="ru-RU"/>
        </w:rPr>
      </w:pPr>
      <w:r>
        <w:rPr>
          <w:lang w:val="ru-RU"/>
        </w:rPr>
        <w:t>остановка л</w:t>
      </w:r>
      <w:r>
        <w:rPr>
          <w:lang w:val="ru-RU"/>
        </w:rPr>
        <w:t>ифта при обнаружении неисправностей в его работе, сообщение дежурному электромеханику;</w:t>
      </w:r>
    </w:p>
    <w:p w:rsidR="00000000" w:rsidRDefault="008E4ABC">
      <w:pPr>
        <w:pStyle w:val="justify"/>
        <w:divId w:val="259341453"/>
        <w:rPr>
          <w:lang w:val="ru-RU"/>
        </w:rPr>
      </w:pPr>
      <w:r>
        <w:rPr>
          <w:lang w:val="ru-RU"/>
        </w:rPr>
        <w:t>выявление и устранение мелких неисправностей обслуживаемых лифтов;</w:t>
      </w:r>
    </w:p>
    <w:p w:rsidR="00000000" w:rsidRDefault="008E4ABC">
      <w:pPr>
        <w:pStyle w:val="justify"/>
        <w:divId w:val="259341453"/>
        <w:rPr>
          <w:lang w:val="ru-RU"/>
        </w:rPr>
      </w:pPr>
      <w:r>
        <w:rPr>
          <w:lang w:val="ru-RU"/>
        </w:rPr>
        <w:t>участие в эвакуации пассажиров из кабины лифта, остановившегося между этажами;</w:t>
      </w:r>
    </w:p>
    <w:p w:rsidR="00000000" w:rsidRDefault="008E4ABC">
      <w:pPr>
        <w:pStyle w:val="justify"/>
        <w:divId w:val="259341453"/>
        <w:rPr>
          <w:lang w:val="ru-RU"/>
        </w:rPr>
      </w:pPr>
      <w:r>
        <w:rPr>
          <w:lang w:val="ru-RU"/>
        </w:rPr>
        <w:t xml:space="preserve">ведение журнала приема </w:t>
      </w:r>
      <w:r>
        <w:rPr>
          <w:lang w:val="ru-RU"/>
        </w:rPr>
        <w:t>и сдачи смены.</w:t>
      </w:r>
    </w:p>
    <w:p w:rsidR="00000000" w:rsidRDefault="008E4ABC">
      <w:pPr>
        <w:pStyle w:val="justify"/>
        <w:divId w:val="259341453"/>
        <w:rPr>
          <w:lang w:val="ru-RU"/>
        </w:rPr>
      </w:pPr>
      <w:r>
        <w:rPr>
          <w:lang w:val="ru-RU"/>
        </w:rPr>
        <w:t>Нормативная численность работников по направлению деятельности «Обслуживание лифтов» для социальных пансионатов всех профилей устанавливается по соответствующим межотраслевым нормам труда.</w:t>
      </w:r>
    </w:p>
    <w:p w:rsidR="00000000" w:rsidRDefault="008E4ABC">
      <w:pPr>
        <w:pStyle w:val="justify"/>
        <w:divId w:val="259341453"/>
        <w:rPr>
          <w:lang w:val="ru-RU"/>
        </w:rPr>
      </w:pPr>
      <w:r>
        <w:rPr>
          <w:lang w:val="ru-RU"/>
        </w:rPr>
        <w:t>20. Транспортное обслуживание.</w:t>
      </w:r>
    </w:p>
    <w:p w:rsidR="00000000" w:rsidRDefault="008E4ABC">
      <w:pPr>
        <w:pStyle w:val="justify"/>
        <w:divId w:val="259341453"/>
        <w:rPr>
          <w:lang w:val="ru-RU"/>
        </w:rPr>
      </w:pPr>
      <w:r>
        <w:rPr>
          <w:lang w:val="ru-RU"/>
        </w:rPr>
        <w:lastRenderedPageBreak/>
        <w:t>Исполнители: водитель</w:t>
      </w:r>
      <w:r>
        <w:rPr>
          <w:lang w:val="ru-RU"/>
        </w:rPr>
        <w:t xml:space="preserve"> автомобиля.</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управление транспортным средством;</w:t>
      </w:r>
    </w:p>
    <w:p w:rsidR="00000000" w:rsidRDefault="008E4ABC">
      <w:pPr>
        <w:pStyle w:val="justify"/>
        <w:divId w:val="259341453"/>
        <w:rPr>
          <w:lang w:val="ru-RU"/>
        </w:rPr>
      </w:pPr>
      <w:r>
        <w:rPr>
          <w:lang w:val="ru-RU"/>
        </w:rPr>
        <w:t>проверка технического состояния и прием транспортных средств перед выездом на линию;</w:t>
      </w:r>
    </w:p>
    <w:p w:rsidR="00000000" w:rsidRDefault="008E4ABC">
      <w:pPr>
        <w:pStyle w:val="justify"/>
        <w:divId w:val="259341453"/>
        <w:rPr>
          <w:lang w:val="ru-RU"/>
        </w:rPr>
      </w:pPr>
      <w:r>
        <w:rPr>
          <w:lang w:val="ru-RU"/>
        </w:rPr>
        <w:t>заправка транспортного средства топливом и смазочными материалами;</w:t>
      </w:r>
    </w:p>
    <w:p w:rsidR="00000000" w:rsidRDefault="008E4ABC">
      <w:pPr>
        <w:pStyle w:val="justify"/>
        <w:divId w:val="259341453"/>
        <w:rPr>
          <w:lang w:val="ru-RU"/>
        </w:rPr>
      </w:pPr>
      <w:r>
        <w:rPr>
          <w:lang w:val="ru-RU"/>
        </w:rPr>
        <w:t>подача транспортного средства под погрузку</w:t>
      </w:r>
      <w:r>
        <w:rPr>
          <w:lang w:val="ru-RU"/>
        </w:rPr>
        <w:t xml:space="preserve"> и разгрузку грузов, посадку и высадку пассажиров;</w:t>
      </w:r>
    </w:p>
    <w:p w:rsidR="00000000" w:rsidRDefault="008E4ABC">
      <w:pPr>
        <w:pStyle w:val="justify"/>
        <w:divId w:val="259341453"/>
        <w:rPr>
          <w:lang w:val="ru-RU"/>
        </w:rPr>
      </w:pPr>
      <w:r>
        <w:rPr>
          <w:lang w:val="ru-RU"/>
        </w:rPr>
        <w:t>устранение возникших во время работы мелких эксплуатационных неисправностей.</w:t>
      </w:r>
    </w:p>
    <w:p w:rsidR="00000000" w:rsidRDefault="008E4ABC">
      <w:pPr>
        <w:pStyle w:val="justify"/>
        <w:divId w:val="259341453"/>
        <w:rPr>
          <w:lang w:val="ru-RU"/>
        </w:rPr>
      </w:pPr>
      <w:r>
        <w:rPr>
          <w:lang w:val="ru-RU"/>
        </w:rPr>
        <w:t>Нормативная численность работников по направлению деятельности «Транспортное обслуживание» для социальных пансионатов всех профи</w:t>
      </w:r>
      <w:r>
        <w:rPr>
          <w:lang w:val="ru-RU"/>
        </w:rPr>
        <w:t>лей устанавливается из расчета 1 штатная единица на каждое эксплуатируемое транспортное средство, учитываемое на балансе социального пансионата и зарегистрированное в органах Госавтоинспекции, с учетом полного использования рабочего времени.</w:t>
      </w:r>
    </w:p>
    <w:p w:rsidR="00000000" w:rsidRDefault="008E4ABC">
      <w:pPr>
        <w:pStyle w:val="justify"/>
        <w:divId w:val="259341453"/>
        <w:rPr>
          <w:lang w:val="ru-RU"/>
        </w:rPr>
      </w:pPr>
      <w:r>
        <w:rPr>
          <w:lang w:val="ru-RU"/>
        </w:rPr>
        <w:t>21. Обслуживан</w:t>
      </w:r>
      <w:r>
        <w:rPr>
          <w:lang w:val="ru-RU"/>
        </w:rPr>
        <w:t>ие котельных, насосных станций, очистных сооружений, других специальных установок и производств.</w:t>
      </w:r>
    </w:p>
    <w:p w:rsidR="00000000" w:rsidRDefault="008E4ABC">
      <w:pPr>
        <w:pStyle w:val="justify"/>
        <w:divId w:val="259341453"/>
        <w:rPr>
          <w:lang w:val="ru-RU"/>
        </w:rPr>
      </w:pPr>
      <w:r>
        <w:rPr>
          <w:lang w:val="ru-RU"/>
        </w:rPr>
        <w:t>Исполнители: оператор котельной, аппаратчик химводоочистки, машинист (кочегар котельных), истопник.</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обслуживание водогрейных и паровых котлов;</w:t>
      </w:r>
    </w:p>
    <w:p w:rsidR="00000000" w:rsidRDefault="008E4ABC">
      <w:pPr>
        <w:pStyle w:val="justify"/>
        <w:divId w:val="259341453"/>
        <w:rPr>
          <w:lang w:val="ru-RU"/>
        </w:rPr>
      </w:pPr>
      <w:r>
        <w:rPr>
          <w:lang w:val="ru-RU"/>
        </w:rPr>
        <w:t>ра</w:t>
      </w:r>
      <w:r>
        <w:rPr>
          <w:lang w:val="ru-RU"/>
        </w:rPr>
        <w:t>стопка, пуск и остановка котлов, питание их водой;</w:t>
      </w:r>
    </w:p>
    <w:p w:rsidR="00000000" w:rsidRDefault="008E4ABC">
      <w:pPr>
        <w:pStyle w:val="justify"/>
        <w:divId w:val="259341453"/>
        <w:rPr>
          <w:lang w:val="ru-RU"/>
        </w:rPr>
      </w:pPr>
      <w:r>
        <w:rPr>
          <w:lang w:val="ru-RU"/>
        </w:rPr>
        <w:t>дробление топлива, загрузка и шуровка топки котла;</w:t>
      </w:r>
    </w:p>
    <w:p w:rsidR="00000000" w:rsidRDefault="008E4ABC">
      <w:pPr>
        <w:pStyle w:val="justify"/>
        <w:divId w:val="259341453"/>
        <w:rPr>
          <w:lang w:val="ru-RU"/>
        </w:rPr>
      </w:pPr>
      <w:r>
        <w:rPr>
          <w:lang w:val="ru-RU"/>
        </w:rPr>
        <w:t>регулирование горения топлива;</w:t>
      </w:r>
    </w:p>
    <w:p w:rsidR="00000000" w:rsidRDefault="008E4ABC">
      <w:pPr>
        <w:pStyle w:val="justify"/>
        <w:divId w:val="259341453"/>
        <w:rPr>
          <w:lang w:val="ru-RU"/>
        </w:rPr>
      </w:pPr>
      <w:r>
        <w:rPr>
          <w:lang w:val="ru-RU"/>
        </w:rPr>
        <w:t>наблюдение по контрольно-измерительным приборам за уровнем воды в котле, давлением пара и температурой воды, подаваемой в отопительную систему;</w:t>
      </w:r>
    </w:p>
    <w:p w:rsidR="00000000" w:rsidRDefault="008E4ABC">
      <w:pPr>
        <w:pStyle w:val="justify"/>
        <w:divId w:val="259341453"/>
        <w:rPr>
          <w:lang w:val="ru-RU"/>
        </w:rPr>
      </w:pPr>
      <w:r>
        <w:rPr>
          <w:lang w:val="ru-RU"/>
        </w:rPr>
        <w:t xml:space="preserve">обслуживание теплосетевых бойлерных установок и станций мятого пара, расположенных в зоне обслуживания основных </w:t>
      </w:r>
      <w:r>
        <w:rPr>
          <w:lang w:val="ru-RU"/>
        </w:rPr>
        <w:t>агрегатов;</w:t>
      </w:r>
    </w:p>
    <w:p w:rsidR="00000000" w:rsidRDefault="008E4ABC">
      <w:pPr>
        <w:pStyle w:val="justify"/>
        <w:divId w:val="259341453"/>
        <w:rPr>
          <w:lang w:val="ru-RU"/>
        </w:rPr>
      </w:pPr>
      <w:r>
        <w:rPr>
          <w:lang w:val="ru-RU"/>
        </w:rPr>
        <w:t>очистка мятого пара и деаэрация воды;</w:t>
      </w:r>
    </w:p>
    <w:p w:rsidR="00000000" w:rsidRDefault="008E4ABC">
      <w:pPr>
        <w:pStyle w:val="justify"/>
        <w:divId w:val="259341453"/>
        <w:rPr>
          <w:lang w:val="ru-RU"/>
        </w:rPr>
      </w:pPr>
      <w:r>
        <w:rPr>
          <w:lang w:val="ru-RU"/>
        </w:rPr>
        <w:t>пуск и остановка насосов, двигателей, вентиляторов и других вспомогательных механизмов;</w:t>
      </w:r>
    </w:p>
    <w:p w:rsidR="00000000" w:rsidRDefault="008E4ABC">
      <w:pPr>
        <w:pStyle w:val="justify"/>
        <w:divId w:val="259341453"/>
        <w:rPr>
          <w:lang w:val="ru-RU"/>
        </w:rPr>
      </w:pPr>
      <w:r>
        <w:rPr>
          <w:lang w:val="ru-RU"/>
        </w:rPr>
        <w:t>чистка арматуры и приборов котла;</w:t>
      </w:r>
    </w:p>
    <w:p w:rsidR="00000000" w:rsidRDefault="008E4ABC">
      <w:pPr>
        <w:pStyle w:val="justify"/>
        <w:divId w:val="259341453"/>
        <w:rPr>
          <w:lang w:val="ru-RU"/>
        </w:rPr>
      </w:pPr>
      <w:r>
        <w:rPr>
          <w:lang w:val="ru-RU"/>
        </w:rPr>
        <w:t>участие в ремонте обслуживаемого оборудования;</w:t>
      </w:r>
    </w:p>
    <w:p w:rsidR="00000000" w:rsidRDefault="008E4ABC">
      <w:pPr>
        <w:pStyle w:val="justify"/>
        <w:divId w:val="259341453"/>
        <w:rPr>
          <w:lang w:val="ru-RU"/>
        </w:rPr>
      </w:pPr>
      <w:r>
        <w:rPr>
          <w:lang w:val="ru-RU"/>
        </w:rPr>
        <w:t>ведение процесса химической очистки во</w:t>
      </w:r>
      <w:r>
        <w:rPr>
          <w:lang w:val="ru-RU"/>
        </w:rPr>
        <w:t>ды: обессоливание, обескремнивание, натрийкатионирование, известкование и т. д.;</w:t>
      </w:r>
    </w:p>
    <w:p w:rsidR="00000000" w:rsidRDefault="008E4ABC">
      <w:pPr>
        <w:pStyle w:val="justify"/>
        <w:divId w:val="259341453"/>
        <w:rPr>
          <w:lang w:val="ru-RU"/>
        </w:rPr>
      </w:pPr>
      <w:r>
        <w:rPr>
          <w:lang w:val="ru-RU"/>
        </w:rPr>
        <w:lastRenderedPageBreak/>
        <w:t>ведение процессов глубокого обессоливания воды методом ионообмена на катионитовых фильтрах и на ионитовых адсорбционных колоннах;</w:t>
      </w:r>
    </w:p>
    <w:p w:rsidR="00000000" w:rsidRDefault="008E4ABC">
      <w:pPr>
        <w:pStyle w:val="justify"/>
        <w:divId w:val="259341453"/>
        <w:rPr>
          <w:lang w:val="ru-RU"/>
        </w:rPr>
      </w:pPr>
      <w:r>
        <w:rPr>
          <w:lang w:val="ru-RU"/>
        </w:rPr>
        <w:t>ведение процесса очистки воды от солей на одн</w:t>
      </w:r>
      <w:r>
        <w:rPr>
          <w:lang w:val="ru-RU"/>
        </w:rPr>
        <w:t>оступенчатых ионообменных фильтрах;</w:t>
      </w:r>
    </w:p>
    <w:p w:rsidR="00000000" w:rsidRDefault="008E4ABC">
      <w:pPr>
        <w:pStyle w:val="justify"/>
        <w:divId w:val="259341453"/>
        <w:rPr>
          <w:lang w:val="ru-RU"/>
        </w:rPr>
      </w:pPr>
      <w:r>
        <w:rPr>
          <w:lang w:val="ru-RU"/>
        </w:rPr>
        <w:t>топка печей и обслуживание их;</w:t>
      </w:r>
    </w:p>
    <w:p w:rsidR="00000000" w:rsidRDefault="008E4ABC">
      <w:pPr>
        <w:pStyle w:val="justify"/>
        <w:divId w:val="259341453"/>
        <w:rPr>
          <w:lang w:val="ru-RU"/>
        </w:rPr>
      </w:pPr>
      <w:r>
        <w:rPr>
          <w:lang w:val="ru-RU"/>
        </w:rPr>
        <w:t>колка и пиление дров, дробление угля;</w:t>
      </w:r>
    </w:p>
    <w:p w:rsidR="00000000" w:rsidRDefault="008E4ABC">
      <w:pPr>
        <w:pStyle w:val="justify"/>
        <w:divId w:val="259341453"/>
        <w:rPr>
          <w:lang w:val="ru-RU"/>
        </w:rPr>
      </w:pPr>
      <w:r>
        <w:rPr>
          <w:lang w:val="ru-RU"/>
        </w:rPr>
        <w:t>подготовка и подвозка топлива к печам;</w:t>
      </w:r>
    </w:p>
    <w:p w:rsidR="00000000" w:rsidRDefault="008E4ABC">
      <w:pPr>
        <w:pStyle w:val="justify"/>
        <w:divId w:val="259341453"/>
        <w:rPr>
          <w:lang w:val="ru-RU"/>
        </w:rPr>
      </w:pPr>
      <w:r>
        <w:rPr>
          <w:lang w:val="ru-RU"/>
        </w:rPr>
        <w:t>загрузка, шуровка и мелкий ремонт топок;</w:t>
      </w:r>
    </w:p>
    <w:p w:rsidR="00000000" w:rsidRDefault="008E4ABC">
      <w:pPr>
        <w:pStyle w:val="justify"/>
        <w:divId w:val="259341453"/>
        <w:rPr>
          <w:lang w:val="ru-RU"/>
        </w:rPr>
      </w:pPr>
      <w:r>
        <w:rPr>
          <w:lang w:val="ru-RU"/>
        </w:rPr>
        <w:t>поддержание необходимой температуры в отапливаемых помещениях;</w:t>
      </w:r>
    </w:p>
    <w:p w:rsidR="00000000" w:rsidRDefault="008E4ABC">
      <w:pPr>
        <w:pStyle w:val="justify"/>
        <w:divId w:val="259341453"/>
        <w:rPr>
          <w:lang w:val="ru-RU"/>
        </w:rPr>
      </w:pPr>
      <w:r>
        <w:rPr>
          <w:lang w:val="ru-RU"/>
        </w:rPr>
        <w:t>наблюден</w:t>
      </w:r>
      <w:r>
        <w:rPr>
          <w:lang w:val="ru-RU"/>
        </w:rPr>
        <w:t>ие за исправным состоянием печей и дымоходов;</w:t>
      </w:r>
    </w:p>
    <w:p w:rsidR="00000000" w:rsidRDefault="008E4ABC">
      <w:pPr>
        <w:pStyle w:val="justify"/>
        <w:divId w:val="259341453"/>
        <w:rPr>
          <w:lang w:val="ru-RU"/>
        </w:rPr>
      </w:pPr>
      <w:r>
        <w:rPr>
          <w:lang w:val="ru-RU"/>
        </w:rPr>
        <w:t>очистка топок печей от золы и шлака и удаление в отведенное место;</w:t>
      </w:r>
    </w:p>
    <w:p w:rsidR="00000000" w:rsidRDefault="008E4ABC">
      <w:pPr>
        <w:pStyle w:val="justify"/>
        <w:divId w:val="259341453"/>
        <w:rPr>
          <w:lang w:val="ru-RU"/>
        </w:rPr>
      </w:pPr>
      <w:r>
        <w:rPr>
          <w:lang w:val="ru-RU"/>
        </w:rPr>
        <w:t>ведение учета расхода топлива, составление и подача заявок на топливо.</w:t>
      </w:r>
    </w:p>
    <w:p w:rsidR="00000000" w:rsidRDefault="008E4ABC">
      <w:pPr>
        <w:pStyle w:val="justify"/>
        <w:divId w:val="259341453"/>
        <w:rPr>
          <w:lang w:val="ru-RU"/>
        </w:rPr>
      </w:pPr>
      <w:r>
        <w:rPr>
          <w:lang w:val="ru-RU"/>
        </w:rPr>
        <w:t>Нормативная численность работников по направлению деятельности «Обслужив</w:t>
      </w:r>
      <w:r>
        <w:rPr>
          <w:lang w:val="ru-RU"/>
        </w:rPr>
        <w:t>ание котельных, насосных станций, очистных сооружений, других специальных установок и производств» для социальных пансионатов всех профилей устанавливается по соответствующим межотраслевым и отраслевым нормам труда.</w:t>
      </w:r>
    </w:p>
    <w:tbl>
      <w:tblPr>
        <w:tblW w:w="5000" w:type="pct"/>
        <w:tblLook w:val="04A0" w:firstRow="1" w:lastRow="0" w:firstColumn="1" w:lastColumn="0" w:noHBand="0" w:noVBand="1"/>
      </w:tblPr>
      <w:tblGrid>
        <w:gridCol w:w="14380"/>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lang w:val="ru-RU"/>
              </w:rPr>
            </w:pPr>
          </w:p>
        </w:tc>
      </w:tr>
    </w:tbl>
    <w:p w:rsidR="00000000" w:rsidRDefault="008E4ABC">
      <w:pPr>
        <w:divId w:val="259341453"/>
        <w:rPr>
          <w:rFonts w:eastAsia="Times New Roman"/>
          <w:vanish/>
          <w:lang w:val="ru-RU"/>
        </w:rPr>
      </w:pPr>
    </w:p>
    <w:tbl>
      <w:tblPr>
        <w:tblW w:w="5000" w:type="pct"/>
        <w:tblLook w:val="04A0" w:firstRow="1" w:lastRow="0" w:firstColumn="1" w:lastColumn="0" w:noHBand="0" w:noVBand="1"/>
      </w:tblPr>
      <w:tblGrid>
        <w:gridCol w:w="14380"/>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15000" w:type="dxa"/>
        <w:tblLook w:val="04A0" w:firstRow="1" w:lastRow="0" w:firstColumn="1" w:lastColumn="0" w:noHBand="0" w:noVBand="1"/>
      </w:tblPr>
      <w:tblGrid>
        <w:gridCol w:w="15000"/>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15000" w:type="dxa"/>
        <w:tblLook w:val="04A0" w:firstRow="1" w:lastRow="0" w:firstColumn="1" w:lastColumn="0" w:noHBand="0" w:noVBand="1"/>
      </w:tblPr>
      <w:tblGrid>
        <w:gridCol w:w="15000"/>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15075" w:type="dxa"/>
        <w:tblLook w:val="04A0" w:firstRow="1" w:lastRow="0" w:firstColumn="1" w:lastColumn="0" w:noHBand="0" w:noVBand="1"/>
      </w:tblPr>
      <w:tblGrid>
        <w:gridCol w:w="1507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15075" w:type="dxa"/>
        <w:tblLook w:val="04A0" w:firstRow="1" w:lastRow="0" w:firstColumn="1" w:lastColumn="0" w:noHBand="0" w:noVBand="1"/>
      </w:tblPr>
      <w:tblGrid>
        <w:gridCol w:w="1507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15075" w:type="dxa"/>
        <w:tblLook w:val="04A0" w:firstRow="1" w:lastRow="0" w:firstColumn="1" w:lastColumn="0" w:noHBand="0" w:noVBand="1"/>
      </w:tblPr>
      <w:tblGrid>
        <w:gridCol w:w="1507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15075" w:type="dxa"/>
        <w:tblLook w:val="04A0" w:firstRow="1" w:lastRow="0" w:firstColumn="1" w:lastColumn="0" w:noHBand="0" w:noVBand="1"/>
      </w:tblPr>
      <w:tblGrid>
        <w:gridCol w:w="1507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15075" w:type="dxa"/>
        <w:tblLook w:val="04A0" w:firstRow="1" w:lastRow="0" w:firstColumn="1" w:lastColumn="0" w:noHBand="0" w:noVBand="1"/>
      </w:tblPr>
      <w:tblGrid>
        <w:gridCol w:w="1507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15075" w:type="dxa"/>
        <w:tblLook w:val="04A0" w:firstRow="1" w:lastRow="0" w:firstColumn="1" w:lastColumn="0" w:noHBand="0" w:noVBand="1"/>
      </w:tblPr>
      <w:tblGrid>
        <w:gridCol w:w="1507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9645" w:type="dxa"/>
        <w:tblLook w:val="04A0" w:firstRow="1" w:lastRow="0" w:firstColumn="1" w:lastColumn="0" w:noHBand="0" w:noVBand="1"/>
      </w:tblPr>
      <w:tblGrid>
        <w:gridCol w:w="9645"/>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5000" w:type="pct"/>
        <w:tblLook w:val="04A0" w:firstRow="1" w:lastRow="0" w:firstColumn="1" w:lastColumn="0" w:noHBand="0" w:noVBand="1"/>
      </w:tblPr>
      <w:tblGrid>
        <w:gridCol w:w="10885"/>
        <w:gridCol w:w="3515"/>
      </w:tblGrid>
      <w:tr w:rsidR="00000000">
        <w:trPr>
          <w:divId w:val="259341453"/>
        </w:trPr>
        <w:tc>
          <w:tcPr>
            <w:tcW w:w="0" w:type="auto"/>
            <w:tcBorders>
              <w:top w:val="nil"/>
              <w:left w:val="nil"/>
              <w:bottom w:val="nil"/>
              <w:right w:val="nil"/>
            </w:tcBorders>
            <w:tcMar>
              <w:top w:w="0" w:type="dxa"/>
              <w:left w:w="0" w:type="dxa"/>
              <w:bottom w:w="0" w:type="dxa"/>
              <w:right w:w="0" w:type="dxa"/>
            </w:tcMar>
            <w:hideMark/>
          </w:tcPr>
          <w:p w:rsidR="00000000" w:rsidRDefault="008E4ABC">
            <w:pPr>
              <w:rPr>
                <w:rFonts w:eastAsia="Times New Roman"/>
                <w:sz w:val="24"/>
                <w:szCs w:val="24"/>
              </w:rPr>
            </w:pPr>
            <w:r>
              <w:rPr>
                <w:rFonts w:eastAsia="Times New Roman"/>
              </w:rPr>
              <w:t> </w:t>
            </w:r>
          </w:p>
        </w:tc>
        <w:tc>
          <w:tcPr>
            <w:tcW w:w="3515" w:type="dxa"/>
            <w:tcBorders>
              <w:top w:val="nil"/>
              <w:left w:val="nil"/>
              <w:bottom w:val="nil"/>
              <w:right w:val="nil"/>
            </w:tcBorders>
            <w:tcMar>
              <w:top w:w="0" w:type="dxa"/>
              <w:left w:w="0" w:type="dxa"/>
              <w:bottom w:w="0" w:type="dxa"/>
              <w:right w:w="0" w:type="dxa"/>
            </w:tcMar>
            <w:hideMark/>
          </w:tcPr>
          <w:p w:rsidR="00000000" w:rsidRDefault="008E4ABC">
            <w:pPr>
              <w:pStyle w:val="nengrif"/>
            </w:pPr>
            <w:bookmarkStart w:id="34" w:name="a82"/>
            <w:bookmarkEnd w:id="34"/>
            <w:r>
              <w:t>Приложение 2</w:t>
            </w:r>
            <w:r>
              <w:br/>
              <w:t xml:space="preserve">к </w:t>
            </w:r>
            <w:hyperlink w:anchor="a1" w:tooltip="+" w:history="1">
              <w:r>
                <w:rPr>
                  <w:rStyle w:val="a3"/>
                </w:rPr>
                <w:t>постановлению</w:t>
              </w:r>
            </w:hyperlink>
            <w:r>
              <w:br/>
              <w:t>Министерства труда и</w:t>
            </w:r>
            <w:r>
              <w:br/>
              <w:t>социальной защиты</w:t>
            </w:r>
            <w:r>
              <w:br/>
              <w:t>Республики Беларусь</w:t>
            </w:r>
            <w:r>
              <w:br/>
              <w:t>10.01.2013 № 6</w:t>
            </w:r>
            <w:r>
              <w:br/>
            </w:r>
            <w:r>
              <w:t>(в редакции постановления</w:t>
            </w:r>
            <w:r>
              <w:br/>
              <w:t>Министерства труда и</w:t>
            </w:r>
            <w:r>
              <w:br/>
              <w:t>социальной защиты</w:t>
            </w:r>
            <w:r>
              <w:br/>
              <w:t>Республики Беларусь</w:t>
            </w:r>
            <w:r>
              <w:br/>
              <w:t>15.04.2024 № 20)</w:t>
            </w:r>
          </w:p>
        </w:tc>
      </w:tr>
    </w:tbl>
    <w:p w:rsidR="00000000" w:rsidRDefault="008E4ABC">
      <w:pPr>
        <w:pStyle w:val="nentitle"/>
        <w:divId w:val="259341453"/>
        <w:rPr>
          <w:lang w:val="ru-RU"/>
        </w:rPr>
      </w:pPr>
      <w:bookmarkStart w:id="35" w:name="a84"/>
      <w:bookmarkEnd w:id="35"/>
      <w:r>
        <w:rPr>
          <w:lang w:val="ru-RU"/>
        </w:rPr>
        <w:t>ПРИМЕРНЫЕ НОРМАТИВЫ</w:t>
      </w:r>
      <w:r>
        <w:rPr>
          <w:lang w:val="ru-RU"/>
        </w:rPr>
        <w:br/>
      </w:r>
      <w:r>
        <w:rPr>
          <w:lang w:val="ru-RU"/>
        </w:rPr>
        <w:t>ЧИСЛЕННОСТИ РАБОТНИКОВ ЦЕНТРОВ СОЦИАЛЬНОЙ РЕАБИЛИТАЦИИ, АБИЛИТАЦИИ ИНВАЛИДОВ</w:t>
      </w:r>
    </w:p>
    <w:p w:rsidR="00000000" w:rsidRDefault="008E4ABC">
      <w:pPr>
        <w:pStyle w:val="nenzag"/>
        <w:divId w:val="259341453"/>
        <w:rPr>
          <w:lang w:val="ru-RU"/>
        </w:rPr>
      </w:pPr>
      <w:r>
        <w:rPr>
          <w:lang w:val="ru-RU"/>
        </w:rPr>
        <w:t>I. ОБЩАЯ ЧАСТЬ</w:t>
      </w:r>
    </w:p>
    <w:p w:rsidR="00000000" w:rsidRDefault="008E4ABC">
      <w:pPr>
        <w:pStyle w:val="justify"/>
        <w:divId w:val="259341453"/>
        <w:rPr>
          <w:lang w:val="ru-RU"/>
        </w:rPr>
      </w:pPr>
      <w:r>
        <w:rPr>
          <w:lang w:val="ru-RU"/>
        </w:rPr>
        <w:t>1. Примерные нормативы численности работников центра социальной реабилитации, абилитации инвалидов (далее - нормативы численности) предназначены для определения и о</w:t>
      </w:r>
      <w:r>
        <w:rPr>
          <w:lang w:val="ru-RU"/>
        </w:rPr>
        <w:t>боснования штатной численности работников центров социальной реабилитации, абилитации инвалидов (далее, если не установлено иное, - центр) с учетом специализации, имеющихся в каждом конкретном центре направлений деятельности и выполняемых видов работ, орга</w:t>
      </w:r>
      <w:r>
        <w:rPr>
          <w:lang w:val="ru-RU"/>
        </w:rPr>
        <w:t>низационно-технических условий и применяемого оборудования и не распространяются на центры, являющиеся структурными подразделениями государственных учреждений социального обслуживания.</w:t>
      </w:r>
    </w:p>
    <w:p w:rsidR="00000000" w:rsidRDefault="008E4ABC">
      <w:pPr>
        <w:pStyle w:val="justify"/>
        <w:divId w:val="259341453"/>
        <w:rPr>
          <w:lang w:val="ru-RU"/>
        </w:rPr>
      </w:pPr>
      <w:r>
        <w:rPr>
          <w:lang w:val="ru-RU"/>
        </w:rPr>
        <w:t>2. Нормативы численности применяются с учетом следующих направлений дея</w:t>
      </w:r>
      <w:r>
        <w:rPr>
          <w:lang w:val="ru-RU"/>
        </w:rPr>
        <w:t>тельности центра:</w:t>
      </w:r>
    </w:p>
    <w:p w:rsidR="00000000" w:rsidRDefault="008E4ABC">
      <w:pPr>
        <w:pStyle w:val="justify"/>
        <w:divId w:val="259341453"/>
        <w:rPr>
          <w:lang w:val="ru-RU"/>
        </w:rPr>
      </w:pPr>
      <w:r>
        <w:rPr>
          <w:lang w:val="ru-RU"/>
        </w:rPr>
        <w:t>2.1. администрирование и управление;</w:t>
      </w:r>
    </w:p>
    <w:p w:rsidR="00000000" w:rsidRDefault="008E4ABC">
      <w:pPr>
        <w:pStyle w:val="justify"/>
        <w:divId w:val="259341453"/>
        <w:rPr>
          <w:lang w:val="ru-RU"/>
        </w:rPr>
      </w:pPr>
      <w:r>
        <w:rPr>
          <w:lang w:val="ru-RU"/>
        </w:rPr>
        <w:t>2.2. бухгалтерский учет и финансово-экономическая деятельность;</w:t>
      </w:r>
    </w:p>
    <w:p w:rsidR="00000000" w:rsidRDefault="008E4ABC">
      <w:pPr>
        <w:pStyle w:val="justify"/>
        <w:divId w:val="259341453"/>
        <w:rPr>
          <w:lang w:val="ru-RU"/>
        </w:rPr>
      </w:pPr>
      <w:r>
        <w:rPr>
          <w:lang w:val="ru-RU"/>
        </w:rPr>
        <w:lastRenderedPageBreak/>
        <w:t>2.3. комплектование и учет кадров;</w:t>
      </w:r>
    </w:p>
    <w:p w:rsidR="00000000" w:rsidRDefault="008E4ABC">
      <w:pPr>
        <w:pStyle w:val="justify"/>
        <w:divId w:val="259341453"/>
        <w:rPr>
          <w:lang w:val="ru-RU"/>
        </w:rPr>
      </w:pPr>
      <w:r>
        <w:rPr>
          <w:lang w:val="ru-RU"/>
        </w:rPr>
        <w:t>2.4. организация охраны труда;</w:t>
      </w:r>
    </w:p>
    <w:p w:rsidR="00000000" w:rsidRDefault="008E4ABC">
      <w:pPr>
        <w:pStyle w:val="justify"/>
        <w:divId w:val="259341453"/>
        <w:rPr>
          <w:lang w:val="ru-RU"/>
        </w:rPr>
      </w:pPr>
      <w:r>
        <w:rPr>
          <w:lang w:val="ru-RU"/>
        </w:rPr>
        <w:t>2.5. обеспечение эксплуатации и технического обслуживания средств вычис</w:t>
      </w:r>
      <w:r>
        <w:rPr>
          <w:lang w:val="ru-RU"/>
        </w:rPr>
        <w:t>лительной техники и оборудования, функционирования и сопровождения программных комплексов, автоматизированных систем, программного обеспечения;</w:t>
      </w:r>
    </w:p>
    <w:p w:rsidR="00000000" w:rsidRDefault="008E4ABC">
      <w:pPr>
        <w:pStyle w:val="justify"/>
        <w:divId w:val="259341453"/>
        <w:rPr>
          <w:lang w:val="ru-RU"/>
        </w:rPr>
      </w:pPr>
      <w:r>
        <w:rPr>
          <w:lang w:val="ru-RU"/>
        </w:rPr>
        <w:t>2.6. техническое обслуживание и текущий ремонт зданий, сооружений;</w:t>
      </w:r>
    </w:p>
    <w:p w:rsidR="00000000" w:rsidRDefault="008E4ABC">
      <w:pPr>
        <w:pStyle w:val="justify"/>
        <w:divId w:val="259341453"/>
        <w:rPr>
          <w:lang w:val="ru-RU"/>
        </w:rPr>
      </w:pPr>
      <w:r>
        <w:rPr>
          <w:lang w:val="ru-RU"/>
        </w:rPr>
        <w:t xml:space="preserve">2.7. санитарное содержание административных, </w:t>
      </w:r>
      <w:r>
        <w:rPr>
          <w:lang w:val="ru-RU"/>
        </w:rPr>
        <w:t>общественных и производственных помещений, территории;</w:t>
      </w:r>
    </w:p>
    <w:p w:rsidR="00000000" w:rsidRDefault="008E4ABC">
      <w:pPr>
        <w:pStyle w:val="justify"/>
        <w:divId w:val="259341453"/>
        <w:rPr>
          <w:lang w:val="ru-RU"/>
        </w:rPr>
      </w:pPr>
      <w:r>
        <w:rPr>
          <w:lang w:val="ru-RU"/>
        </w:rPr>
        <w:t>2.8. охранная деятельность, обеспечение пропускного режима;</w:t>
      </w:r>
    </w:p>
    <w:p w:rsidR="00000000" w:rsidRDefault="008E4ABC">
      <w:pPr>
        <w:pStyle w:val="justify"/>
        <w:divId w:val="259341453"/>
        <w:rPr>
          <w:lang w:val="ru-RU"/>
        </w:rPr>
      </w:pPr>
      <w:r>
        <w:rPr>
          <w:lang w:val="ru-RU"/>
        </w:rPr>
        <w:t>2.9. обслуживание лифтов;</w:t>
      </w:r>
    </w:p>
    <w:p w:rsidR="00000000" w:rsidRDefault="008E4ABC">
      <w:pPr>
        <w:pStyle w:val="justify"/>
        <w:divId w:val="259341453"/>
        <w:rPr>
          <w:lang w:val="ru-RU"/>
        </w:rPr>
      </w:pPr>
      <w:r>
        <w:rPr>
          <w:lang w:val="ru-RU"/>
        </w:rPr>
        <w:t>2.10. обеспечение обслуживания посетителей;</w:t>
      </w:r>
    </w:p>
    <w:p w:rsidR="00000000" w:rsidRDefault="008E4ABC">
      <w:pPr>
        <w:pStyle w:val="justify"/>
        <w:divId w:val="259341453"/>
        <w:rPr>
          <w:lang w:val="ru-RU"/>
        </w:rPr>
      </w:pPr>
      <w:r>
        <w:rPr>
          <w:lang w:val="ru-RU"/>
        </w:rPr>
        <w:t>2.11. транспортное обслуживание;</w:t>
      </w:r>
    </w:p>
    <w:p w:rsidR="00000000" w:rsidRDefault="008E4ABC">
      <w:pPr>
        <w:pStyle w:val="justify"/>
        <w:divId w:val="259341453"/>
        <w:rPr>
          <w:lang w:val="ru-RU"/>
        </w:rPr>
      </w:pPr>
      <w:r>
        <w:rPr>
          <w:lang w:val="ru-RU"/>
        </w:rPr>
        <w:t>2.12. обеспечение пребывания инвалидов</w:t>
      </w:r>
      <w:r>
        <w:rPr>
          <w:lang w:val="ru-RU"/>
        </w:rPr>
        <w:t xml:space="preserve"> и сопровождающих их лиц;</w:t>
      </w:r>
    </w:p>
    <w:p w:rsidR="00000000" w:rsidRDefault="008E4ABC">
      <w:pPr>
        <w:pStyle w:val="justify"/>
        <w:divId w:val="259341453"/>
        <w:rPr>
          <w:lang w:val="ru-RU"/>
        </w:rPr>
      </w:pPr>
      <w:r>
        <w:rPr>
          <w:lang w:val="ru-RU"/>
        </w:rPr>
        <w:t>2.13. организация питания;</w:t>
      </w:r>
    </w:p>
    <w:p w:rsidR="00000000" w:rsidRDefault="008E4ABC">
      <w:pPr>
        <w:pStyle w:val="justify"/>
        <w:divId w:val="259341453"/>
        <w:rPr>
          <w:lang w:val="ru-RU"/>
        </w:rPr>
      </w:pPr>
      <w:r>
        <w:rPr>
          <w:lang w:val="ru-RU"/>
        </w:rPr>
        <w:t>2.14. социальная реабилитация, абилитация;</w:t>
      </w:r>
    </w:p>
    <w:p w:rsidR="00000000" w:rsidRDefault="008E4ABC">
      <w:pPr>
        <w:pStyle w:val="justify"/>
        <w:divId w:val="259341453"/>
        <w:rPr>
          <w:lang w:val="ru-RU"/>
        </w:rPr>
      </w:pPr>
      <w:r>
        <w:rPr>
          <w:lang w:val="ru-RU"/>
        </w:rPr>
        <w:t>2.15. профессиональная реабилитация, профессиональная абилитация;</w:t>
      </w:r>
    </w:p>
    <w:p w:rsidR="00000000" w:rsidRDefault="008E4ABC">
      <w:pPr>
        <w:pStyle w:val="justify"/>
        <w:divId w:val="259341453"/>
        <w:rPr>
          <w:lang w:val="ru-RU"/>
        </w:rPr>
      </w:pPr>
      <w:r>
        <w:rPr>
          <w:lang w:val="ru-RU"/>
        </w:rPr>
        <w:t>2.16. методическое сопровождение деятельности государственных учреждений социального обслужива</w:t>
      </w:r>
      <w:r>
        <w:rPr>
          <w:lang w:val="ru-RU"/>
        </w:rPr>
        <w:t>ния, осуществляющих социальную реабилитацию, абилитацию инвалидов.</w:t>
      </w:r>
    </w:p>
    <w:p w:rsidR="00000000" w:rsidRDefault="008E4ABC">
      <w:pPr>
        <w:pStyle w:val="justify"/>
        <w:divId w:val="259341453"/>
        <w:rPr>
          <w:lang w:val="ru-RU"/>
        </w:rPr>
      </w:pPr>
      <w:r>
        <w:rPr>
          <w:lang w:val="ru-RU"/>
        </w:rPr>
        <w:t>3. Расчет нормативной численности работников проводится на основе таблиц и приведенных формул. По нормативным таблицам численность работников определяется на пересечении строк и граф, соотв</w:t>
      </w:r>
      <w:r>
        <w:rPr>
          <w:lang w:val="ru-RU"/>
        </w:rPr>
        <w:t xml:space="preserve">етствующих числовых значений факторов таблиц, построенных по однофакторной зависимости. При определении нормативной численности по нормативным таблицам, в случае, если плановое значение показателя попадает между значениями в таблице, принимается ближайшее </w:t>
      </w:r>
      <w:r>
        <w:rPr>
          <w:lang w:val="ru-RU"/>
        </w:rPr>
        <w:t>большее численное значение соответствующего фактора в таблице.</w:t>
      </w:r>
    </w:p>
    <w:p w:rsidR="00000000" w:rsidRDefault="008E4ABC">
      <w:pPr>
        <w:pStyle w:val="justify"/>
        <w:divId w:val="259341453"/>
        <w:rPr>
          <w:lang w:val="ru-RU"/>
        </w:rPr>
      </w:pPr>
      <w:r>
        <w:rPr>
          <w:lang w:val="ru-RU"/>
        </w:rPr>
        <w:t>4. Приведенные пределы числовых значений факторов, в которых указано «до», следует понимать «включительно».</w:t>
      </w:r>
    </w:p>
    <w:p w:rsidR="00000000" w:rsidRDefault="008E4ABC">
      <w:pPr>
        <w:pStyle w:val="justify"/>
        <w:divId w:val="259341453"/>
        <w:rPr>
          <w:lang w:val="ru-RU"/>
        </w:rPr>
      </w:pPr>
      <w:r>
        <w:rPr>
          <w:lang w:val="ru-RU"/>
        </w:rPr>
        <w:t>5. При определении нормативной численности работников центров по направлениям деятельности применяются следующие факторы:</w:t>
      </w:r>
    </w:p>
    <w:p w:rsidR="00000000" w:rsidRDefault="008E4ABC">
      <w:pPr>
        <w:pStyle w:val="justify"/>
        <w:divId w:val="259341453"/>
        <w:rPr>
          <w:lang w:val="ru-RU"/>
        </w:rPr>
      </w:pPr>
      <w:r>
        <w:rPr>
          <w:lang w:val="ru-RU"/>
        </w:rPr>
        <w:t>количество койко-мест, установленных в соответствии с решениями облисполкомов и Минского горисполкома на плановый год, в центре, имуще</w:t>
      </w:r>
      <w:r>
        <w:rPr>
          <w:lang w:val="ru-RU"/>
        </w:rPr>
        <w:t>ство которого находится в республиканской собственности, - Министерством труда и социальной защиты;</w:t>
      </w:r>
    </w:p>
    <w:p w:rsidR="00000000" w:rsidRDefault="008E4ABC">
      <w:pPr>
        <w:pStyle w:val="justify"/>
        <w:divId w:val="259341453"/>
        <w:rPr>
          <w:lang w:val="ru-RU"/>
        </w:rPr>
      </w:pPr>
      <w:r>
        <w:rPr>
          <w:lang w:val="ru-RU"/>
        </w:rPr>
        <w:lastRenderedPageBreak/>
        <w:t xml:space="preserve">списочная численность работников в среднем за год, среднесписочная численность работников - определяются в соответствии с указаниями по заполнению в формах </w:t>
      </w:r>
      <w:r>
        <w:rPr>
          <w:lang w:val="ru-RU"/>
        </w:rPr>
        <w:t>государственных статистических наблюдений статистических показателей по труду, утвержденных Национальным статистическим комитетом, по состоянию на 1 января планового года;</w:t>
      </w:r>
    </w:p>
    <w:p w:rsidR="00000000" w:rsidRDefault="008E4ABC">
      <w:pPr>
        <w:pStyle w:val="justify"/>
        <w:divId w:val="259341453"/>
        <w:rPr>
          <w:lang w:val="ru-RU"/>
        </w:rPr>
      </w:pPr>
      <w:r>
        <w:rPr>
          <w:lang w:val="ru-RU"/>
        </w:rPr>
        <w:t>среднедневная численность граждан определяется путем деления суммы численности гражд</w:t>
      </w:r>
      <w:r>
        <w:rPr>
          <w:lang w:val="ru-RU"/>
        </w:rPr>
        <w:t>ан, получающих услуги в центре, за все дни работы центра в отчетном году (предшествующему плановому) на число дней работы центра в отчетном году.</w:t>
      </w:r>
    </w:p>
    <w:p w:rsidR="00000000" w:rsidRDefault="008E4ABC">
      <w:pPr>
        <w:pStyle w:val="justify"/>
        <w:divId w:val="259341453"/>
        <w:rPr>
          <w:lang w:val="ru-RU"/>
        </w:rPr>
      </w:pPr>
      <w:r>
        <w:rPr>
          <w:lang w:val="ru-RU"/>
        </w:rPr>
        <w:t>6. Итоговая штатная численность работников, рассчитанная по нормативам численности, может устанавливаться 0,25</w:t>
      </w:r>
      <w:r>
        <w:rPr>
          <w:lang w:val="ru-RU"/>
        </w:rPr>
        <w:t>; 0,5; 0,75; 1,0 и т. д. штатной единицы. При этом итоговые значения до 0,12 исключаются, значения свыше 0,12 до 0,37 округляются до 0,25, значения свыше 0,37 до 0,62 округляются до 0,5, значения свыше 0,62 до 0,87 округляются до 0,75, а свыше 0,87 - до ед</w:t>
      </w:r>
      <w:r>
        <w:rPr>
          <w:lang w:val="ru-RU"/>
        </w:rPr>
        <w:t>иницы.</w:t>
      </w:r>
    </w:p>
    <w:p w:rsidR="00000000" w:rsidRDefault="008E4ABC">
      <w:pPr>
        <w:pStyle w:val="justify"/>
        <w:divId w:val="259341453"/>
        <w:rPr>
          <w:lang w:val="ru-RU"/>
        </w:rPr>
      </w:pPr>
      <w:r>
        <w:rPr>
          <w:lang w:val="ru-RU"/>
        </w:rPr>
        <w:t>7. Наименования должностей служащих (профессий рабочих) устанавливаются в соответствии с Единым тарифно-квалификационным справочником работ и профессий рабочих, Единым квалификационным справочником должностей служащих, профессиональными стандартами.</w:t>
      </w:r>
    </w:p>
    <w:p w:rsidR="00000000" w:rsidRDefault="008E4ABC">
      <w:pPr>
        <w:pStyle w:val="justify"/>
        <w:divId w:val="259341453"/>
        <w:rPr>
          <w:lang w:val="ru-RU"/>
        </w:rPr>
      </w:pPr>
      <w:r>
        <w:rPr>
          <w:lang w:val="ru-RU"/>
        </w:rPr>
        <w:t>8. Руководитель центра может:</w:t>
      </w:r>
    </w:p>
    <w:p w:rsidR="00000000" w:rsidRDefault="008E4ABC">
      <w:pPr>
        <w:pStyle w:val="justify"/>
        <w:divId w:val="259341453"/>
        <w:rPr>
          <w:lang w:val="ru-RU"/>
        </w:rPr>
      </w:pPr>
      <w:r>
        <w:rPr>
          <w:lang w:val="ru-RU"/>
        </w:rPr>
        <w:t>8.1. исходя из производственной необходимости, в пределах численности, определенной по нормативам численности, и фонда оплаты труда производить замену должностей служащих, профессий рабочих, а также вводить в штатное расписан</w:t>
      </w:r>
      <w:r>
        <w:rPr>
          <w:lang w:val="ru-RU"/>
        </w:rPr>
        <w:t>ие в отдельных структурных подразделениях центра другие должности служащих, профессии рабочих без согласования с местным исполнительным распорядительным органом, являющимся учредителем центра, а в центре, имущество которого находится в республиканской собс</w:t>
      </w:r>
      <w:r>
        <w:rPr>
          <w:lang w:val="ru-RU"/>
        </w:rPr>
        <w:t>твенности, - без дополнительного согласования с Министерством труда и социальной защиты и Министерством финансов;</w:t>
      </w:r>
    </w:p>
    <w:p w:rsidR="00000000" w:rsidRDefault="008E4ABC">
      <w:pPr>
        <w:pStyle w:val="justify"/>
        <w:divId w:val="259341453"/>
        <w:rPr>
          <w:lang w:val="ru-RU"/>
        </w:rPr>
      </w:pPr>
      <w:r>
        <w:rPr>
          <w:lang w:val="ru-RU"/>
        </w:rPr>
        <w:t xml:space="preserve">8.2. в случае выполнения работ, не предусмотренных нормативами численности, на основании решения местного исполнительного и распорядительного </w:t>
      </w:r>
      <w:r>
        <w:rPr>
          <w:lang w:val="ru-RU"/>
        </w:rPr>
        <w:t>органа, являющегося учредителем центра, увеличивать установленную штатную численность работников или вводить в штатное расписание должности служащих, профессии рабочих, не предусмотренных нормативами численности, если по ним определена оплата труда, а в це</w:t>
      </w:r>
      <w:r>
        <w:rPr>
          <w:lang w:val="ru-RU"/>
        </w:rPr>
        <w:t>нтре, имущество которого находится в республиканской собственности, - по согласованию с Министерством труда и социальной защиты и Министерством финансов.</w:t>
      </w:r>
    </w:p>
    <w:p w:rsidR="00000000" w:rsidRDefault="008E4ABC">
      <w:pPr>
        <w:pStyle w:val="justify"/>
        <w:divId w:val="259341453"/>
        <w:rPr>
          <w:lang w:val="ru-RU"/>
        </w:rPr>
      </w:pPr>
      <w:r>
        <w:rPr>
          <w:lang w:val="ru-RU"/>
        </w:rPr>
        <w:t>9. Нормативы численности рассчитаны для зданий, территориально близко расположенных друг от друга. В с</w:t>
      </w:r>
      <w:r>
        <w:rPr>
          <w:lang w:val="ru-RU"/>
        </w:rPr>
        <w:t>лучае территориальной разобщенности зданий рекомендуется применять поправочный коэффициент на перемещение (передвижение) работников в течение рабочего времени, рассчитанный для каждого центра самостоятельно, исходя из фактических затрат времени на перемеще</w:t>
      </w:r>
      <w:r>
        <w:rPr>
          <w:lang w:val="ru-RU"/>
        </w:rPr>
        <w:t>ние (передвижение).</w:t>
      </w:r>
    </w:p>
    <w:p w:rsidR="00000000" w:rsidRDefault="008E4ABC">
      <w:pPr>
        <w:pStyle w:val="justify"/>
        <w:divId w:val="259341453"/>
        <w:rPr>
          <w:lang w:val="ru-RU"/>
        </w:rPr>
      </w:pPr>
      <w:r>
        <w:rPr>
          <w:lang w:val="ru-RU"/>
        </w:rPr>
        <w:t>10. В случае выполнения работ по отдельным направлениям сторонними организациями эти работы в расчет не включаются.</w:t>
      </w:r>
    </w:p>
    <w:p w:rsidR="00000000" w:rsidRDefault="008E4ABC">
      <w:pPr>
        <w:pStyle w:val="justify"/>
        <w:divId w:val="259341453"/>
        <w:rPr>
          <w:lang w:val="ru-RU"/>
        </w:rPr>
      </w:pPr>
      <w:r>
        <w:rPr>
          <w:lang w:val="ru-RU"/>
        </w:rPr>
        <w:t>11. Оказание социальных услуг в форме полустационарного социального обслуживания (продолжительностью до 12 часов), пребы</w:t>
      </w:r>
      <w:r>
        <w:rPr>
          <w:lang w:val="ru-RU"/>
        </w:rPr>
        <w:t>вающим в центре, обеспечивается из числа должностей служащих (профессий рабочих), введенных согласно нормативам численности.</w:t>
      </w:r>
    </w:p>
    <w:p w:rsidR="00000000" w:rsidRDefault="008E4ABC">
      <w:pPr>
        <w:pStyle w:val="justify"/>
        <w:divId w:val="259341453"/>
        <w:rPr>
          <w:lang w:val="ru-RU"/>
        </w:rPr>
      </w:pPr>
      <w:r>
        <w:rPr>
          <w:lang w:val="ru-RU"/>
        </w:rPr>
        <w:t>12. В случае если организационно-технические условия выполнения работ в центре не соответствуют приведенным в нормативах численност</w:t>
      </w:r>
      <w:r>
        <w:rPr>
          <w:lang w:val="ru-RU"/>
        </w:rPr>
        <w:t>и либо в центре имеются дополнительные направления деятельности, в центре разрабатываются местные нормы труда на данные виды работ.</w:t>
      </w:r>
    </w:p>
    <w:p w:rsidR="00000000" w:rsidRDefault="008E4ABC">
      <w:pPr>
        <w:pStyle w:val="justify"/>
        <w:divId w:val="259341453"/>
        <w:rPr>
          <w:lang w:val="ru-RU"/>
        </w:rPr>
      </w:pPr>
      <w:r>
        <w:rPr>
          <w:lang w:val="ru-RU"/>
        </w:rPr>
        <w:lastRenderedPageBreak/>
        <w:t>13. Штатное расписание вновь открываемых центров может утверждаться не более чем за три месяца до ввода в эксплуатацию объек</w:t>
      </w:r>
      <w:r>
        <w:rPr>
          <w:lang w:val="ru-RU"/>
        </w:rPr>
        <w:t>та строительства. Штатное расписание утверждается, как правило, в пределах трех должностей: директор, главный бухгалтер, заведующий хозяйством.</w:t>
      </w:r>
    </w:p>
    <w:p w:rsidR="00000000" w:rsidRDefault="008E4ABC">
      <w:pPr>
        <w:pStyle w:val="nenzag"/>
        <w:divId w:val="259341453"/>
        <w:rPr>
          <w:lang w:val="ru-RU"/>
        </w:rPr>
      </w:pPr>
      <w:r>
        <w:rPr>
          <w:lang w:val="ru-RU"/>
        </w:rPr>
        <w:t>II. НОРМАТИВНАЯ ЧАСТЬ</w:t>
      </w:r>
    </w:p>
    <w:p w:rsidR="00000000" w:rsidRDefault="008E4ABC">
      <w:pPr>
        <w:pStyle w:val="justify"/>
        <w:divId w:val="259341453"/>
        <w:rPr>
          <w:lang w:val="ru-RU"/>
        </w:rPr>
      </w:pPr>
      <w:r>
        <w:rPr>
          <w:lang w:val="ru-RU"/>
        </w:rPr>
        <w:t>1. Администрирование и управление.</w:t>
      </w:r>
    </w:p>
    <w:p w:rsidR="00000000" w:rsidRDefault="008E4ABC">
      <w:pPr>
        <w:pStyle w:val="justify"/>
        <w:divId w:val="259341453"/>
        <w:rPr>
          <w:lang w:val="ru-RU"/>
        </w:rPr>
      </w:pPr>
      <w:r>
        <w:rPr>
          <w:lang w:val="ru-RU"/>
        </w:rPr>
        <w:t>Исполнители: директор, заместитель директора, руководит</w:t>
      </w:r>
      <w:r>
        <w:rPr>
          <w:lang w:val="ru-RU"/>
        </w:rPr>
        <w:t>ель структурного подразделения по направлению деятельности, заведующий хозяйством, юрисконсульт, делопроизводитель, секретарь.</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управление в соответствии с законодательством всеми видами деятельности центра;</w:t>
      </w:r>
    </w:p>
    <w:p w:rsidR="00000000" w:rsidRDefault="008E4ABC">
      <w:pPr>
        <w:pStyle w:val="justify"/>
        <w:divId w:val="259341453"/>
        <w:rPr>
          <w:lang w:val="ru-RU"/>
        </w:rPr>
      </w:pPr>
      <w:r>
        <w:rPr>
          <w:lang w:val="ru-RU"/>
        </w:rPr>
        <w:t>разработка перспективных планов раб</w:t>
      </w:r>
      <w:r>
        <w:rPr>
          <w:lang w:val="ru-RU"/>
        </w:rPr>
        <w:t>оты центра;</w:t>
      </w:r>
    </w:p>
    <w:p w:rsidR="00000000" w:rsidRDefault="008E4ABC">
      <w:pPr>
        <w:pStyle w:val="justify"/>
        <w:divId w:val="259341453"/>
        <w:rPr>
          <w:lang w:val="ru-RU"/>
        </w:rPr>
      </w:pPr>
      <w:r>
        <w:rPr>
          <w:lang w:val="ru-RU"/>
        </w:rPr>
        <w:t>обеспечение проведения анализа финансово-хозяйственной деятельности центра;</w:t>
      </w:r>
    </w:p>
    <w:p w:rsidR="00000000" w:rsidRDefault="008E4ABC">
      <w:pPr>
        <w:pStyle w:val="justify"/>
        <w:divId w:val="259341453"/>
        <w:rPr>
          <w:lang w:val="ru-RU"/>
        </w:rPr>
      </w:pPr>
      <w:r>
        <w:rPr>
          <w:lang w:val="ru-RU"/>
        </w:rPr>
        <w:t>совершенствование форм и методов труда работников центра;</w:t>
      </w:r>
    </w:p>
    <w:p w:rsidR="00000000" w:rsidRDefault="008E4ABC">
      <w:pPr>
        <w:pStyle w:val="justify"/>
        <w:divId w:val="259341453"/>
        <w:rPr>
          <w:lang w:val="ru-RU"/>
        </w:rPr>
      </w:pPr>
      <w:r>
        <w:rPr>
          <w:lang w:val="ru-RU"/>
        </w:rPr>
        <w:t>контроль соблюдения работниками законодательства о труде;</w:t>
      </w:r>
    </w:p>
    <w:p w:rsidR="00000000" w:rsidRDefault="008E4ABC">
      <w:pPr>
        <w:pStyle w:val="justify"/>
        <w:divId w:val="259341453"/>
        <w:rPr>
          <w:lang w:val="ru-RU"/>
        </w:rPr>
      </w:pPr>
      <w:r>
        <w:rPr>
          <w:lang w:val="ru-RU"/>
        </w:rPr>
        <w:t>контроль за осуществлением мер по созданию безопасны</w:t>
      </w:r>
      <w:r>
        <w:rPr>
          <w:lang w:val="ru-RU"/>
        </w:rPr>
        <w:t>х условий труда работников центра;</w:t>
      </w:r>
    </w:p>
    <w:p w:rsidR="00000000" w:rsidRDefault="008E4ABC">
      <w:pPr>
        <w:pStyle w:val="justify"/>
        <w:divId w:val="259341453"/>
        <w:rPr>
          <w:lang w:val="ru-RU"/>
        </w:rPr>
      </w:pPr>
      <w:r>
        <w:rPr>
          <w:lang w:val="ru-RU"/>
        </w:rPr>
        <w:t>организация правильной технической эксплуатации зданий, сооружений, оборудования, сетей, коммуникаций;</w:t>
      </w:r>
    </w:p>
    <w:p w:rsidR="00000000" w:rsidRDefault="008E4ABC">
      <w:pPr>
        <w:pStyle w:val="justify"/>
        <w:divId w:val="259341453"/>
        <w:rPr>
          <w:lang w:val="ru-RU"/>
        </w:rPr>
      </w:pPr>
      <w:r>
        <w:rPr>
          <w:lang w:val="ru-RU"/>
        </w:rPr>
        <w:t>контроль за обеспечением строгого соблюдения правил по охране труда, технике безопасности и технической эксплуатации о</w:t>
      </w:r>
      <w:r>
        <w:rPr>
          <w:lang w:val="ru-RU"/>
        </w:rPr>
        <w:t>борудования и приборов;</w:t>
      </w:r>
    </w:p>
    <w:p w:rsidR="00000000" w:rsidRDefault="008E4ABC">
      <w:pPr>
        <w:pStyle w:val="justify"/>
        <w:divId w:val="259341453"/>
        <w:rPr>
          <w:lang w:val="ru-RU"/>
        </w:rPr>
      </w:pPr>
      <w:r>
        <w:rPr>
          <w:lang w:val="ru-RU"/>
        </w:rPr>
        <w:t>контроль за расходованием электроэнергии, воды, топлива, рациональным использованием транспортных средств;</w:t>
      </w:r>
    </w:p>
    <w:p w:rsidR="00000000" w:rsidRDefault="008E4ABC">
      <w:pPr>
        <w:pStyle w:val="justify"/>
        <w:divId w:val="259341453"/>
        <w:rPr>
          <w:lang w:val="ru-RU"/>
        </w:rPr>
      </w:pPr>
      <w:r>
        <w:rPr>
          <w:lang w:val="ru-RU"/>
        </w:rPr>
        <w:t>организация пожарно-сторожевой охраны складов, территорий, объектов;</w:t>
      </w:r>
    </w:p>
    <w:p w:rsidR="00000000" w:rsidRDefault="008E4ABC">
      <w:pPr>
        <w:pStyle w:val="justify"/>
        <w:divId w:val="259341453"/>
        <w:rPr>
          <w:lang w:val="ru-RU"/>
        </w:rPr>
      </w:pPr>
      <w:r>
        <w:rPr>
          <w:lang w:val="ru-RU"/>
        </w:rPr>
        <w:t xml:space="preserve">организация работы с общественными, благотворительными, </w:t>
      </w:r>
      <w:r>
        <w:rPr>
          <w:lang w:val="ru-RU"/>
        </w:rPr>
        <w:t>религиозными организациями;</w:t>
      </w:r>
    </w:p>
    <w:p w:rsidR="00000000" w:rsidRDefault="008E4ABC">
      <w:pPr>
        <w:pStyle w:val="justify"/>
        <w:divId w:val="259341453"/>
        <w:rPr>
          <w:lang w:val="ru-RU"/>
        </w:rPr>
      </w:pPr>
      <w:r>
        <w:rPr>
          <w:lang w:val="ru-RU"/>
        </w:rPr>
        <w:t>систематизация документов в установленном порядке, обеспечение сохранности поступившей служебной документации;</w:t>
      </w:r>
    </w:p>
    <w:p w:rsidR="00000000" w:rsidRDefault="008E4ABC">
      <w:pPr>
        <w:pStyle w:val="justify"/>
        <w:divId w:val="259341453"/>
        <w:rPr>
          <w:lang w:val="ru-RU"/>
        </w:rPr>
      </w:pPr>
      <w:r>
        <w:rPr>
          <w:lang w:val="ru-RU"/>
        </w:rPr>
        <w:t>оформление документов для регистрации по месту пребывания вновь поступающих в центр;</w:t>
      </w:r>
    </w:p>
    <w:p w:rsidR="00000000" w:rsidRDefault="008E4ABC">
      <w:pPr>
        <w:pStyle w:val="justify"/>
        <w:divId w:val="259341453"/>
        <w:rPr>
          <w:lang w:val="ru-RU"/>
        </w:rPr>
      </w:pPr>
      <w:r>
        <w:rPr>
          <w:lang w:val="ru-RU"/>
        </w:rPr>
        <w:t>оформление и выдача необходимых справок в отношении проживающих в центре;</w:t>
      </w:r>
    </w:p>
    <w:p w:rsidR="00000000" w:rsidRDefault="008E4ABC">
      <w:pPr>
        <w:pStyle w:val="justify"/>
        <w:divId w:val="259341453"/>
        <w:rPr>
          <w:lang w:val="ru-RU"/>
        </w:rPr>
      </w:pPr>
      <w:r>
        <w:rPr>
          <w:lang w:val="ru-RU"/>
        </w:rPr>
        <w:t>осуществление методического руководства правовой работой в центре;</w:t>
      </w:r>
    </w:p>
    <w:p w:rsidR="00000000" w:rsidRDefault="008E4ABC">
      <w:pPr>
        <w:pStyle w:val="justify"/>
        <w:divId w:val="259341453"/>
        <w:rPr>
          <w:lang w:val="ru-RU"/>
        </w:rPr>
      </w:pPr>
      <w:r>
        <w:rPr>
          <w:lang w:val="ru-RU"/>
        </w:rPr>
        <w:t>подготовка и оформление правов</w:t>
      </w:r>
      <w:r>
        <w:rPr>
          <w:lang w:val="ru-RU"/>
        </w:rPr>
        <w:t>ых документов;</w:t>
      </w:r>
    </w:p>
    <w:p w:rsidR="00000000" w:rsidRDefault="008E4ABC">
      <w:pPr>
        <w:pStyle w:val="justify"/>
        <w:divId w:val="259341453"/>
        <w:rPr>
          <w:lang w:val="ru-RU"/>
        </w:rPr>
      </w:pPr>
      <w:r>
        <w:rPr>
          <w:lang w:val="ru-RU"/>
        </w:rPr>
        <w:lastRenderedPageBreak/>
        <w:t>подготовка обоснованных ответов при отклонении претензий;</w:t>
      </w:r>
    </w:p>
    <w:p w:rsidR="00000000" w:rsidRDefault="008E4ABC">
      <w:pPr>
        <w:pStyle w:val="justify"/>
        <w:divId w:val="259341453"/>
        <w:rPr>
          <w:lang w:val="ru-RU"/>
        </w:rPr>
      </w:pPr>
      <w:r>
        <w:rPr>
          <w:lang w:val="ru-RU"/>
        </w:rPr>
        <w:t>участие в разработке мероприятий по укреплению договорной, финансовой, трудовой и исполнительской дисциплины;</w:t>
      </w:r>
    </w:p>
    <w:p w:rsidR="00000000" w:rsidRDefault="008E4ABC">
      <w:pPr>
        <w:pStyle w:val="justify"/>
        <w:divId w:val="259341453"/>
        <w:rPr>
          <w:lang w:val="ru-RU"/>
        </w:rPr>
      </w:pPr>
      <w:r>
        <w:rPr>
          <w:lang w:val="ru-RU"/>
        </w:rPr>
        <w:t>обеспечение сохранности имущества центра;</w:t>
      </w:r>
    </w:p>
    <w:p w:rsidR="00000000" w:rsidRDefault="008E4ABC">
      <w:pPr>
        <w:pStyle w:val="justify"/>
        <w:divId w:val="259341453"/>
        <w:rPr>
          <w:lang w:val="ru-RU"/>
        </w:rPr>
      </w:pPr>
      <w:r>
        <w:rPr>
          <w:lang w:val="ru-RU"/>
        </w:rPr>
        <w:t>консультирование работников цен</w:t>
      </w:r>
      <w:r>
        <w:rPr>
          <w:lang w:val="ru-RU"/>
        </w:rPr>
        <w:t>тра по юридическим вопросам, оказание содействия в оформлении правовых документов.</w:t>
      </w:r>
    </w:p>
    <w:p w:rsidR="00000000" w:rsidRDefault="008E4ABC">
      <w:pPr>
        <w:pStyle w:val="justify"/>
        <w:divId w:val="259341453"/>
        <w:rPr>
          <w:lang w:val="ru-RU"/>
        </w:rPr>
      </w:pPr>
      <w:r>
        <w:rPr>
          <w:lang w:val="ru-RU"/>
        </w:rPr>
        <w:t xml:space="preserve">Нормативная численность работников по направлению деятельности «Администрирование и управление» рассчитывается по </w:t>
      </w:r>
      <w:hyperlink w:anchor="a71" w:tooltip="+" w:history="1">
        <w:r>
          <w:rPr>
            <w:rStyle w:val="a3"/>
            <w:lang w:val="ru-RU"/>
          </w:rPr>
          <w:t>таблице 1</w:t>
        </w:r>
      </w:hyperlink>
      <w:r>
        <w:rPr>
          <w:lang w:val="ru-RU"/>
        </w:rPr>
        <w:t>.</w:t>
      </w:r>
    </w:p>
    <w:p w:rsidR="00000000" w:rsidRDefault="008E4ABC">
      <w:pPr>
        <w:pStyle w:val="justify"/>
        <w:divId w:val="259341453"/>
        <w:rPr>
          <w:lang w:val="ru-RU"/>
        </w:rPr>
      </w:pPr>
      <w:r>
        <w:rPr>
          <w:lang w:val="ru-RU"/>
        </w:rPr>
        <w:t> </w:t>
      </w:r>
    </w:p>
    <w:p w:rsidR="00000000" w:rsidRDefault="008E4ABC">
      <w:pPr>
        <w:pStyle w:val="a00"/>
        <w:jc w:val="right"/>
        <w:divId w:val="259341453"/>
        <w:rPr>
          <w:lang w:val="ru-RU"/>
        </w:rPr>
      </w:pPr>
      <w:bookmarkStart w:id="36" w:name="a71"/>
      <w:bookmarkEnd w:id="36"/>
      <w:r>
        <w:rPr>
          <w:i/>
          <w:iCs/>
          <w:lang w:val="ru-RU"/>
        </w:rPr>
        <w:t>Таблица 1</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Списочная численность работников в среднем за год, чел.,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ед.</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2,42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2,73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3,24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3,46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lastRenderedPageBreak/>
              <w:t>250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w:t>
            </w:r>
          </w:p>
        </w:tc>
      </w:tr>
    </w:tbl>
    <w:p w:rsidR="00000000" w:rsidRDefault="008E4ABC">
      <w:pPr>
        <w:pStyle w:val="margt"/>
        <w:divId w:val="259341453"/>
        <w:rPr>
          <w:lang w:val="ru-RU"/>
        </w:rPr>
      </w:pPr>
      <w:r>
        <w:rPr>
          <w:lang w:val="ru-RU"/>
        </w:rPr>
        <w:t> </w:t>
      </w:r>
    </w:p>
    <w:p w:rsidR="00000000" w:rsidRDefault="008E4ABC">
      <w:pPr>
        <w:pStyle w:val="justify"/>
        <w:divId w:val="259341453"/>
        <w:rPr>
          <w:lang w:val="ru-RU"/>
        </w:rPr>
      </w:pPr>
      <w:r>
        <w:rPr>
          <w:lang w:val="ru-RU"/>
        </w:rPr>
        <w:t>Дополнительно к рассчитанной нормативной численности работников по направлению деятельности «Администрирование и управление» устанавливается из расчета:</w:t>
      </w:r>
    </w:p>
    <w:p w:rsidR="00000000" w:rsidRDefault="008E4ABC">
      <w:pPr>
        <w:pStyle w:val="justify"/>
        <w:divId w:val="259341453"/>
        <w:rPr>
          <w:lang w:val="ru-RU"/>
        </w:rPr>
      </w:pPr>
      <w:r>
        <w:rPr>
          <w:lang w:val="ru-RU"/>
        </w:rPr>
        <w:t>1 штатная единица руководителя структурного подразделения по направлению деятельности «социальная реаби</w:t>
      </w:r>
      <w:r>
        <w:rPr>
          <w:lang w:val="ru-RU"/>
        </w:rPr>
        <w:t>литация, абилитация»;</w:t>
      </w:r>
    </w:p>
    <w:p w:rsidR="00000000" w:rsidRDefault="008E4ABC">
      <w:pPr>
        <w:pStyle w:val="justify"/>
        <w:divId w:val="259341453"/>
        <w:rPr>
          <w:lang w:val="ru-RU"/>
        </w:rPr>
      </w:pPr>
      <w:r>
        <w:rPr>
          <w:lang w:val="ru-RU"/>
        </w:rPr>
        <w:t>0,5 штатной единицы заведующего хозяйством для обеспечения хозяйственной деятельности при обеспечении круглосуточного пребывания инвалидов.</w:t>
      </w:r>
    </w:p>
    <w:p w:rsidR="00000000" w:rsidRDefault="008E4ABC">
      <w:pPr>
        <w:pStyle w:val="justify"/>
        <w:divId w:val="259341453"/>
        <w:rPr>
          <w:lang w:val="ru-RU"/>
        </w:rPr>
      </w:pPr>
      <w:r>
        <w:rPr>
          <w:lang w:val="ru-RU"/>
        </w:rPr>
        <w:t>2. Бухгалтерский учет и финансово-экономическая деятельность.</w:t>
      </w:r>
    </w:p>
    <w:p w:rsidR="00000000" w:rsidRDefault="008E4ABC">
      <w:pPr>
        <w:pStyle w:val="justify"/>
        <w:divId w:val="259341453"/>
        <w:rPr>
          <w:lang w:val="ru-RU"/>
        </w:rPr>
      </w:pPr>
      <w:r>
        <w:rPr>
          <w:lang w:val="ru-RU"/>
        </w:rPr>
        <w:t xml:space="preserve">Исполнители: главный бухгалтер, </w:t>
      </w:r>
      <w:r>
        <w:rPr>
          <w:lang w:val="ru-RU"/>
        </w:rPr>
        <w:t>бухгалтер, экономист, кассир.</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обеспечение рациональной организации бухгалтерского учета и отчетности;</w:t>
      </w:r>
    </w:p>
    <w:p w:rsidR="00000000" w:rsidRDefault="008E4ABC">
      <w:pPr>
        <w:pStyle w:val="justify"/>
        <w:divId w:val="259341453"/>
        <w:rPr>
          <w:lang w:val="ru-RU"/>
        </w:rPr>
      </w:pPr>
      <w:r>
        <w:rPr>
          <w:lang w:val="ru-RU"/>
        </w:rPr>
        <w:t>организация учета основных фондов, материалов, топлива, электроэнергии, денежных средств и других ценностей;</w:t>
      </w:r>
    </w:p>
    <w:p w:rsidR="00000000" w:rsidRDefault="008E4ABC">
      <w:pPr>
        <w:pStyle w:val="justify"/>
        <w:divId w:val="259341453"/>
        <w:rPr>
          <w:lang w:val="ru-RU"/>
        </w:rPr>
      </w:pPr>
      <w:r>
        <w:rPr>
          <w:lang w:val="ru-RU"/>
        </w:rPr>
        <w:t>контроль за своевременным оформ</w:t>
      </w:r>
      <w:r>
        <w:rPr>
          <w:lang w:val="ru-RU"/>
        </w:rPr>
        <w:t>лением приема и расхода денежных средств и товарно-материальных ценностей;</w:t>
      </w:r>
    </w:p>
    <w:p w:rsidR="00000000" w:rsidRDefault="008E4ABC">
      <w:pPr>
        <w:pStyle w:val="justify"/>
        <w:divId w:val="259341453"/>
        <w:rPr>
          <w:lang w:val="ru-RU"/>
        </w:rPr>
      </w:pPr>
      <w:r>
        <w:rPr>
          <w:lang w:val="ru-RU"/>
        </w:rPr>
        <w:t>документальное оформление и отражение на счетах бухгалтерского учета хозяйственных операций, начисление и уплата налогов и других платежей в бюджет;</w:t>
      </w:r>
    </w:p>
    <w:p w:rsidR="00000000" w:rsidRDefault="008E4ABC">
      <w:pPr>
        <w:pStyle w:val="justify"/>
        <w:divId w:val="259341453"/>
        <w:rPr>
          <w:lang w:val="ru-RU"/>
        </w:rPr>
      </w:pPr>
      <w:r>
        <w:rPr>
          <w:lang w:val="ru-RU"/>
        </w:rPr>
        <w:t>составление смет доходов и расхо</w:t>
      </w:r>
      <w:r>
        <w:rPr>
          <w:lang w:val="ru-RU"/>
        </w:rPr>
        <w:t>дов для утверждения руководителем центра;</w:t>
      </w:r>
    </w:p>
    <w:p w:rsidR="00000000" w:rsidRDefault="008E4ABC">
      <w:pPr>
        <w:pStyle w:val="justify"/>
        <w:divId w:val="259341453"/>
        <w:rPr>
          <w:lang w:val="ru-RU"/>
        </w:rPr>
      </w:pPr>
      <w:r>
        <w:rPr>
          <w:lang w:val="ru-RU"/>
        </w:rPr>
        <w:t>соблюдение кассовой дисциплины, расходования полученных средств по назначению;</w:t>
      </w:r>
    </w:p>
    <w:p w:rsidR="00000000" w:rsidRDefault="008E4ABC">
      <w:pPr>
        <w:pStyle w:val="justify"/>
        <w:divId w:val="259341453"/>
        <w:rPr>
          <w:lang w:val="ru-RU"/>
        </w:rPr>
      </w:pPr>
      <w:r>
        <w:rPr>
          <w:lang w:val="ru-RU"/>
        </w:rPr>
        <w:t>прием и выдача денежных средств по приходно-расходным документам;</w:t>
      </w:r>
    </w:p>
    <w:p w:rsidR="00000000" w:rsidRDefault="008E4ABC">
      <w:pPr>
        <w:pStyle w:val="justify"/>
        <w:divId w:val="259341453"/>
        <w:rPr>
          <w:lang w:val="ru-RU"/>
        </w:rPr>
      </w:pPr>
      <w:r>
        <w:rPr>
          <w:lang w:val="ru-RU"/>
        </w:rPr>
        <w:t xml:space="preserve">ведение расчетов по заработной плате, начисление и выдача всех видов </w:t>
      </w:r>
      <w:r>
        <w:rPr>
          <w:lang w:val="ru-RU"/>
        </w:rPr>
        <w:t>премий;</w:t>
      </w:r>
    </w:p>
    <w:p w:rsidR="00000000" w:rsidRDefault="008E4ABC">
      <w:pPr>
        <w:pStyle w:val="justify"/>
        <w:divId w:val="259341453"/>
        <w:rPr>
          <w:lang w:val="ru-RU"/>
        </w:rPr>
      </w:pPr>
      <w:r>
        <w:rPr>
          <w:lang w:val="ru-RU"/>
        </w:rPr>
        <w:t>проведение инвентаризации имущества, анализ результатов инвентаризации и их отражение в учете;</w:t>
      </w:r>
    </w:p>
    <w:p w:rsidR="00000000" w:rsidRDefault="008E4ABC">
      <w:pPr>
        <w:pStyle w:val="justify"/>
        <w:divId w:val="259341453"/>
        <w:rPr>
          <w:lang w:val="ru-RU"/>
        </w:rPr>
      </w:pPr>
      <w:r>
        <w:rPr>
          <w:lang w:val="ru-RU"/>
        </w:rPr>
        <w:t>осуществление мер по предупреждению нарушений финансовой дисциплины;</w:t>
      </w:r>
    </w:p>
    <w:p w:rsidR="00000000" w:rsidRDefault="008E4ABC">
      <w:pPr>
        <w:pStyle w:val="justify"/>
        <w:divId w:val="259341453"/>
        <w:rPr>
          <w:lang w:val="ru-RU"/>
        </w:rPr>
      </w:pPr>
      <w:r>
        <w:rPr>
          <w:lang w:val="ru-RU"/>
        </w:rPr>
        <w:t>проведение анализа финансово-хозяйственной деятельности с целью выявления внутрихозя</w:t>
      </w:r>
      <w:r>
        <w:rPr>
          <w:lang w:val="ru-RU"/>
        </w:rPr>
        <w:t>йственных резервов, использования имеющихся ресурсов;</w:t>
      </w:r>
    </w:p>
    <w:p w:rsidR="00000000" w:rsidRDefault="008E4ABC">
      <w:pPr>
        <w:pStyle w:val="justify"/>
        <w:divId w:val="259341453"/>
        <w:rPr>
          <w:lang w:val="ru-RU"/>
        </w:rPr>
      </w:pPr>
      <w:r>
        <w:rPr>
          <w:lang w:val="ru-RU"/>
        </w:rPr>
        <w:t>контроль за исполнением смет расходов;</w:t>
      </w:r>
    </w:p>
    <w:p w:rsidR="00000000" w:rsidRDefault="008E4ABC">
      <w:pPr>
        <w:pStyle w:val="justify"/>
        <w:divId w:val="259341453"/>
        <w:rPr>
          <w:lang w:val="ru-RU"/>
        </w:rPr>
      </w:pPr>
      <w:r>
        <w:rPr>
          <w:lang w:val="ru-RU"/>
        </w:rPr>
        <w:t>составление и представление в установленном порядке и в предусмотренные сроки бухгалтерской и статистической отчетности;</w:t>
      </w:r>
    </w:p>
    <w:p w:rsidR="00000000" w:rsidRDefault="008E4ABC">
      <w:pPr>
        <w:pStyle w:val="justify"/>
        <w:divId w:val="259341453"/>
        <w:rPr>
          <w:lang w:val="ru-RU"/>
        </w:rPr>
      </w:pPr>
      <w:r>
        <w:rPr>
          <w:lang w:val="ru-RU"/>
        </w:rPr>
        <w:t>обеспечение порядка хранения бухгалтерских</w:t>
      </w:r>
      <w:r>
        <w:rPr>
          <w:lang w:val="ru-RU"/>
        </w:rPr>
        <w:t xml:space="preserve"> документов (первичных учетных документов, регистров бухгалтерского учета, отчетности, а также смет доходов и расходов и расчетов к ним и др.) в соответствии с правилами организации государственного архивного дела.</w:t>
      </w:r>
    </w:p>
    <w:p w:rsidR="00000000" w:rsidRDefault="008E4ABC">
      <w:pPr>
        <w:pStyle w:val="justify"/>
        <w:divId w:val="259341453"/>
        <w:rPr>
          <w:lang w:val="ru-RU"/>
        </w:rPr>
      </w:pPr>
      <w:r>
        <w:rPr>
          <w:lang w:val="ru-RU"/>
        </w:rPr>
        <w:t>Нормативная численность работников по нап</w:t>
      </w:r>
      <w:r>
        <w:rPr>
          <w:lang w:val="ru-RU"/>
        </w:rPr>
        <w:t>равлению деятельности «Бухгалтерский учет и финансово-экономическая деятельность» для центра рассчитывается:</w:t>
      </w:r>
    </w:p>
    <w:p w:rsidR="00000000" w:rsidRDefault="008E4ABC">
      <w:pPr>
        <w:pStyle w:val="justify"/>
        <w:divId w:val="259341453"/>
        <w:rPr>
          <w:lang w:val="ru-RU"/>
        </w:rPr>
      </w:pPr>
      <w:r>
        <w:rPr>
          <w:lang w:val="ru-RU"/>
        </w:rPr>
        <w:t>главный бухгалтер - 1 штатная единица на Центр;</w:t>
      </w:r>
    </w:p>
    <w:p w:rsidR="00000000" w:rsidRDefault="008E4ABC">
      <w:pPr>
        <w:pStyle w:val="justify"/>
        <w:divId w:val="259341453"/>
        <w:rPr>
          <w:lang w:val="ru-RU"/>
        </w:rPr>
      </w:pPr>
      <w:r>
        <w:rPr>
          <w:lang w:val="ru-RU"/>
        </w:rPr>
        <w:t>бухгалтер, экономист - из расчета 1 штатная единица на 100 койко-мест.</w:t>
      </w:r>
    </w:p>
    <w:p w:rsidR="00000000" w:rsidRDefault="008E4ABC">
      <w:pPr>
        <w:pStyle w:val="justify"/>
        <w:divId w:val="259341453"/>
        <w:rPr>
          <w:lang w:val="ru-RU"/>
        </w:rPr>
      </w:pPr>
      <w:r>
        <w:rPr>
          <w:lang w:val="ru-RU"/>
        </w:rPr>
        <w:t>В случае передачи функций центру по обеспечению деятельности бюджетных организаций нормативная численность работников по данному направлению деятельности не устанавливается.</w:t>
      </w:r>
    </w:p>
    <w:p w:rsidR="00000000" w:rsidRDefault="008E4ABC">
      <w:pPr>
        <w:pStyle w:val="justify"/>
        <w:divId w:val="259341453"/>
        <w:rPr>
          <w:lang w:val="ru-RU"/>
        </w:rPr>
      </w:pPr>
      <w:r>
        <w:rPr>
          <w:lang w:val="ru-RU"/>
        </w:rPr>
        <w:t>3. Комплектование и учет кадров.</w:t>
      </w:r>
    </w:p>
    <w:p w:rsidR="00000000" w:rsidRDefault="008E4ABC">
      <w:pPr>
        <w:pStyle w:val="justify"/>
        <w:divId w:val="259341453"/>
        <w:rPr>
          <w:lang w:val="ru-RU"/>
        </w:rPr>
      </w:pPr>
      <w:r>
        <w:rPr>
          <w:lang w:val="ru-RU"/>
        </w:rPr>
        <w:t>Исполнители: инспектор по кадрам, специалист по к</w:t>
      </w:r>
      <w:r>
        <w:rPr>
          <w:lang w:val="ru-RU"/>
        </w:rPr>
        <w:t>адрам.</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контроль за трудовой дисциплиной и соблюдением работниками центра правил внутреннего трудового распорядка;</w:t>
      </w:r>
    </w:p>
    <w:p w:rsidR="00000000" w:rsidRDefault="008E4ABC">
      <w:pPr>
        <w:pStyle w:val="justify"/>
        <w:divId w:val="259341453"/>
        <w:rPr>
          <w:lang w:val="ru-RU"/>
        </w:rPr>
      </w:pPr>
      <w:r>
        <w:rPr>
          <w:lang w:val="ru-RU"/>
        </w:rPr>
        <w:t>учет личного состава центра и установленной документации по кадрам;</w:t>
      </w:r>
    </w:p>
    <w:p w:rsidR="00000000" w:rsidRDefault="008E4ABC">
      <w:pPr>
        <w:pStyle w:val="justify"/>
        <w:divId w:val="259341453"/>
        <w:rPr>
          <w:lang w:val="ru-RU"/>
        </w:rPr>
      </w:pPr>
      <w:r>
        <w:rPr>
          <w:lang w:val="ru-RU"/>
        </w:rPr>
        <w:t>организация работы по приему, переводу и увольнению работник</w:t>
      </w:r>
      <w:r>
        <w:rPr>
          <w:lang w:val="ru-RU"/>
        </w:rPr>
        <w:t>ов;</w:t>
      </w:r>
    </w:p>
    <w:p w:rsidR="00000000" w:rsidRDefault="008E4ABC">
      <w:pPr>
        <w:pStyle w:val="justify"/>
        <w:divId w:val="259341453"/>
        <w:rPr>
          <w:lang w:val="ru-RU"/>
        </w:rPr>
      </w:pPr>
      <w:r>
        <w:rPr>
          <w:lang w:val="ru-RU"/>
        </w:rPr>
        <w:t>подготовка необходимых материалов для аттестационной и квалификационной комиссий;</w:t>
      </w:r>
    </w:p>
    <w:p w:rsidR="00000000" w:rsidRDefault="008E4ABC">
      <w:pPr>
        <w:pStyle w:val="justify"/>
        <w:divId w:val="259341453"/>
        <w:rPr>
          <w:lang w:val="ru-RU"/>
        </w:rPr>
      </w:pPr>
      <w:r>
        <w:rPr>
          <w:lang w:val="ru-RU"/>
        </w:rPr>
        <w:t>ведение, оформление, учет, хранение и выдача трудовых книжек, исчисление стажа работников;</w:t>
      </w:r>
    </w:p>
    <w:p w:rsidR="00000000" w:rsidRDefault="008E4ABC">
      <w:pPr>
        <w:pStyle w:val="justify"/>
        <w:divId w:val="259341453"/>
        <w:rPr>
          <w:lang w:val="ru-RU"/>
        </w:rPr>
      </w:pPr>
      <w:r>
        <w:rPr>
          <w:lang w:val="ru-RU"/>
        </w:rPr>
        <w:t>учет предоставления отпусков работникам, составление и контроль соблюдения граф</w:t>
      </w:r>
      <w:r>
        <w:rPr>
          <w:lang w:val="ru-RU"/>
        </w:rPr>
        <w:t>иков трудовых отпусков;</w:t>
      </w:r>
    </w:p>
    <w:p w:rsidR="00000000" w:rsidRDefault="008E4ABC">
      <w:pPr>
        <w:pStyle w:val="justify"/>
        <w:divId w:val="259341453"/>
        <w:rPr>
          <w:lang w:val="ru-RU"/>
        </w:rPr>
      </w:pPr>
      <w:r>
        <w:rPr>
          <w:lang w:val="ru-RU"/>
        </w:rPr>
        <w:t>ведение воинского учета;</w:t>
      </w:r>
    </w:p>
    <w:p w:rsidR="00000000" w:rsidRDefault="008E4ABC">
      <w:pPr>
        <w:pStyle w:val="justify"/>
        <w:divId w:val="259341453"/>
        <w:rPr>
          <w:lang w:val="ru-RU"/>
        </w:rPr>
      </w:pPr>
      <w:r>
        <w:rPr>
          <w:lang w:val="ru-RU"/>
        </w:rPr>
        <w:t>оформление документов, необходимых для назначения пенсий работникам центра;</w:t>
      </w:r>
    </w:p>
    <w:p w:rsidR="00000000" w:rsidRDefault="008E4ABC">
      <w:pPr>
        <w:pStyle w:val="justify"/>
        <w:divId w:val="259341453"/>
        <w:rPr>
          <w:lang w:val="ru-RU"/>
        </w:rPr>
      </w:pPr>
      <w:r>
        <w:rPr>
          <w:lang w:val="ru-RU"/>
        </w:rPr>
        <w:t>оформление и ведение личных дел проживающих в центре;</w:t>
      </w:r>
    </w:p>
    <w:p w:rsidR="00000000" w:rsidRDefault="008E4ABC">
      <w:pPr>
        <w:pStyle w:val="justify"/>
        <w:divId w:val="259341453"/>
        <w:rPr>
          <w:lang w:val="ru-RU"/>
        </w:rPr>
      </w:pPr>
      <w:r>
        <w:rPr>
          <w:lang w:val="ru-RU"/>
        </w:rPr>
        <w:t>подготовка и предоставление необходимой информации о работниках и проживающих</w:t>
      </w:r>
      <w:r>
        <w:rPr>
          <w:lang w:val="ru-RU"/>
        </w:rPr>
        <w:t xml:space="preserve"> по запросу вышестоящих организаций;</w:t>
      </w:r>
    </w:p>
    <w:p w:rsidR="00000000" w:rsidRDefault="008E4ABC">
      <w:pPr>
        <w:pStyle w:val="justify"/>
        <w:divId w:val="259341453"/>
        <w:rPr>
          <w:lang w:val="ru-RU"/>
        </w:rPr>
      </w:pPr>
      <w:r>
        <w:rPr>
          <w:lang w:val="ru-RU"/>
        </w:rPr>
        <w:t>составление и ведение установленной отчетности;</w:t>
      </w:r>
    </w:p>
    <w:p w:rsidR="00000000" w:rsidRDefault="008E4ABC">
      <w:pPr>
        <w:pStyle w:val="justify"/>
        <w:divId w:val="259341453"/>
        <w:rPr>
          <w:lang w:val="ru-RU"/>
        </w:rPr>
      </w:pPr>
      <w:r>
        <w:rPr>
          <w:lang w:val="ru-RU"/>
        </w:rPr>
        <w:t>подготовка документов по истечении установленных сроков текущего хранения к сдаче на хранение в архив.</w:t>
      </w:r>
    </w:p>
    <w:p w:rsidR="00000000" w:rsidRDefault="008E4ABC">
      <w:pPr>
        <w:pStyle w:val="justify"/>
        <w:divId w:val="259341453"/>
        <w:rPr>
          <w:lang w:val="ru-RU"/>
        </w:rPr>
      </w:pPr>
      <w:r>
        <w:rPr>
          <w:lang w:val="ru-RU"/>
        </w:rPr>
        <w:t>Нормативная численность работников, занятых комплектованием и учетом</w:t>
      </w:r>
      <w:r>
        <w:rPr>
          <w:lang w:val="ru-RU"/>
        </w:rPr>
        <w:t xml:space="preserve"> кадров, устанавливается по соответствующим межотраслевым нормам труда.</w:t>
      </w:r>
    </w:p>
    <w:p w:rsidR="00000000" w:rsidRDefault="008E4ABC">
      <w:pPr>
        <w:pStyle w:val="justify"/>
        <w:divId w:val="259341453"/>
        <w:rPr>
          <w:lang w:val="ru-RU"/>
        </w:rPr>
      </w:pPr>
      <w:r>
        <w:rPr>
          <w:lang w:val="ru-RU"/>
        </w:rPr>
        <w:t>4. Организация охраны труда.</w:t>
      </w:r>
    </w:p>
    <w:p w:rsidR="00000000" w:rsidRDefault="008E4ABC">
      <w:pPr>
        <w:pStyle w:val="justify"/>
        <w:divId w:val="259341453"/>
        <w:rPr>
          <w:lang w:val="ru-RU"/>
        </w:rPr>
      </w:pPr>
      <w:r>
        <w:rPr>
          <w:lang w:val="ru-RU"/>
        </w:rPr>
        <w:t>Исполнители: инженер по охране труда.</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проведение вводного инструктажа по охране труда;</w:t>
      </w:r>
    </w:p>
    <w:p w:rsidR="00000000" w:rsidRDefault="008E4ABC">
      <w:pPr>
        <w:pStyle w:val="justify"/>
        <w:divId w:val="259341453"/>
        <w:rPr>
          <w:lang w:val="ru-RU"/>
        </w:rPr>
      </w:pPr>
      <w:r>
        <w:rPr>
          <w:lang w:val="ru-RU"/>
        </w:rPr>
        <w:t>проверка и обследование технического состояния зданий,</w:t>
      </w:r>
      <w:r>
        <w:rPr>
          <w:lang w:val="ru-RU"/>
        </w:rPr>
        <w:t xml:space="preserve"> сооружений, оборудования, машин и механизмов, вентиляционных систем, состояния санитарно-технических устройств, санитарно-бытовых помещений;</w:t>
      </w:r>
    </w:p>
    <w:p w:rsidR="00000000" w:rsidRDefault="008E4ABC">
      <w:pPr>
        <w:pStyle w:val="justify"/>
        <w:divId w:val="259341453"/>
        <w:rPr>
          <w:lang w:val="ru-RU"/>
        </w:rPr>
      </w:pPr>
      <w:r>
        <w:rPr>
          <w:lang w:val="ru-RU"/>
        </w:rPr>
        <w:t>контроль за состоянием предохранительных приспособлений и защитных устройств;</w:t>
      </w:r>
    </w:p>
    <w:p w:rsidR="00000000" w:rsidRDefault="008E4ABC">
      <w:pPr>
        <w:pStyle w:val="justify"/>
        <w:divId w:val="259341453"/>
        <w:rPr>
          <w:lang w:val="ru-RU"/>
        </w:rPr>
      </w:pPr>
      <w:r>
        <w:rPr>
          <w:lang w:val="ru-RU"/>
        </w:rPr>
        <w:t>выполнение предписаний органов госуд</w:t>
      </w:r>
      <w:r>
        <w:rPr>
          <w:lang w:val="ru-RU"/>
        </w:rPr>
        <w:t>арственного надзора и контроля за соблюдением действующих норм, правил и инструкций по охране труда, стандартов безопасности труда;</w:t>
      </w:r>
    </w:p>
    <w:p w:rsidR="00000000" w:rsidRDefault="008E4ABC">
      <w:pPr>
        <w:pStyle w:val="justify"/>
        <w:divId w:val="259341453"/>
        <w:rPr>
          <w:lang w:val="ru-RU"/>
        </w:rPr>
      </w:pPr>
      <w:r>
        <w:rPr>
          <w:lang w:val="ru-RU"/>
        </w:rPr>
        <w:t>участие в разработке мероприятий по улучшению условий труда, предупреждению несчастных случаев и профессиональных заболевани</w:t>
      </w:r>
      <w:r>
        <w:rPr>
          <w:lang w:val="ru-RU"/>
        </w:rPr>
        <w:t>й;</w:t>
      </w:r>
    </w:p>
    <w:p w:rsidR="00000000" w:rsidRDefault="008E4ABC">
      <w:pPr>
        <w:pStyle w:val="justify"/>
        <w:divId w:val="259341453"/>
        <w:rPr>
          <w:lang w:val="ru-RU"/>
        </w:rPr>
      </w:pPr>
      <w:r>
        <w:rPr>
          <w:lang w:val="ru-RU"/>
        </w:rPr>
        <w:t>проведение обучения, инструктирования и проверки знаний работников по охране труда;</w:t>
      </w:r>
    </w:p>
    <w:p w:rsidR="00000000" w:rsidRDefault="008E4ABC">
      <w:pPr>
        <w:pStyle w:val="justify"/>
        <w:divId w:val="259341453"/>
        <w:rPr>
          <w:lang w:val="ru-RU"/>
        </w:rPr>
      </w:pPr>
      <w:r>
        <w:rPr>
          <w:lang w:val="ru-RU"/>
        </w:rPr>
        <w:t>составление списков должностей служащих (профессий рабочих), в соответствии с которыми работники должны проходить обязательные медицинские осмотры;</w:t>
      </w:r>
    </w:p>
    <w:p w:rsidR="00000000" w:rsidRDefault="008E4ABC">
      <w:pPr>
        <w:pStyle w:val="justify"/>
        <w:divId w:val="259341453"/>
        <w:rPr>
          <w:lang w:val="ru-RU"/>
        </w:rPr>
      </w:pPr>
      <w:r>
        <w:rPr>
          <w:lang w:val="ru-RU"/>
        </w:rPr>
        <w:t>подготовка перечней (</w:t>
      </w:r>
      <w:r>
        <w:rPr>
          <w:lang w:val="ru-RU"/>
        </w:rPr>
        <w:t>списков профессий рабочих и категорий) работников, имеющих в соответствии с законодательством право на компенсации по условиям труда;</w:t>
      </w:r>
    </w:p>
    <w:p w:rsidR="00000000" w:rsidRDefault="008E4ABC">
      <w:pPr>
        <w:pStyle w:val="justify"/>
        <w:divId w:val="259341453"/>
        <w:rPr>
          <w:lang w:val="ru-RU"/>
        </w:rPr>
      </w:pPr>
      <w:r>
        <w:rPr>
          <w:lang w:val="ru-RU"/>
        </w:rPr>
        <w:t>паспортизация санитарно-технического состояния условий и охраны труда;</w:t>
      </w:r>
    </w:p>
    <w:p w:rsidR="00000000" w:rsidRDefault="008E4ABC">
      <w:pPr>
        <w:pStyle w:val="justify"/>
        <w:divId w:val="259341453"/>
        <w:rPr>
          <w:lang w:val="ru-RU"/>
        </w:rPr>
      </w:pPr>
      <w:r>
        <w:rPr>
          <w:lang w:val="ru-RU"/>
        </w:rPr>
        <w:t>проведение аттестации рабочих мест по условиям труда;</w:t>
      </w:r>
    </w:p>
    <w:p w:rsidR="00000000" w:rsidRDefault="008E4ABC">
      <w:pPr>
        <w:pStyle w:val="justify"/>
        <w:divId w:val="259341453"/>
        <w:rPr>
          <w:lang w:val="ru-RU"/>
        </w:rPr>
      </w:pPr>
      <w:r>
        <w:rPr>
          <w:lang w:val="ru-RU"/>
        </w:rPr>
        <w:t>оборудование информационных стендов, уголков по охране труда.</w:t>
      </w:r>
    </w:p>
    <w:p w:rsidR="00000000" w:rsidRDefault="008E4ABC">
      <w:pPr>
        <w:pStyle w:val="justify"/>
        <w:divId w:val="259341453"/>
        <w:rPr>
          <w:lang w:val="ru-RU"/>
        </w:rPr>
      </w:pPr>
      <w:r>
        <w:rPr>
          <w:lang w:val="ru-RU"/>
        </w:rPr>
        <w:t>Нормативная численность работников по направлению деятельности «Орган</w:t>
      </w:r>
      <w:r>
        <w:rPr>
          <w:lang w:val="ru-RU"/>
        </w:rPr>
        <w:t>изация охраны труда» для центра всех типов устанавливается из расчета 1 штатная единица на среднесписочную численность работников 200 человек, но не более 1,5 штатной единицы на центр.</w:t>
      </w:r>
    </w:p>
    <w:p w:rsidR="00000000" w:rsidRDefault="008E4ABC">
      <w:pPr>
        <w:pStyle w:val="justify"/>
        <w:divId w:val="259341453"/>
        <w:rPr>
          <w:lang w:val="ru-RU"/>
        </w:rPr>
      </w:pPr>
      <w:r>
        <w:rPr>
          <w:lang w:val="ru-RU"/>
        </w:rPr>
        <w:t>5. Обеспечение эксплуатации и технического обслуживания средств вычисли</w:t>
      </w:r>
      <w:r>
        <w:rPr>
          <w:lang w:val="ru-RU"/>
        </w:rPr>
        <w:t>тельной техники и оборудования, функционирования и сопровождения программных комплексов, автоматизированных систем, программного обеспечения.</w:t>
      </w:r>
    </w:p>
    <w:p w:rsidR="00000000" w:rsidRDefault="008E4ABC">
      <w:pPr>
        <w:pStyle w:val="justify"/>
        <w:divId w:val="259341453"/>
        <w:rPr>
          <w:lang w:val="ru-RU"/>
        </w:rPr>
      </w:pPr>
      <w:r>
        <w:rPr>
          <w:lang w:val="ru-RU"/>
        </w:rPr>
        <w:t xml:space="preserve">Исполнители: администратор баз данных, администратор сетей (администратор системный), специалист по сопровождению </w:t>
      </w:r>
      <w:r>
        <w:rPr>
          <w:lang w:val="ru-RU"/>
        </w:rPr>
        <w:t>программного обеспечения.</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установка и настройка программного обеспечения;</w:t>
      </w:r>
    </w:p>
    <w:p w:rsidR="00000000" w:rsidRDefault="008E4ABC">
      <w:pPr>
        <w:pStyle w:val="justify"/>
        <w:divId w:val="259341453"/>
        <w:rPr>
          <w:lang w:val="ru-RU"/>
        </w:rPr>
      </w:pPr>
      <w:r>
        <w:rPr>
          <w:lang w:val="ru-RU"/>
        </w:rPr>
        <w:t>обучение пользователей работе с программным продуктом, их информационная, техническая и технологическая поддержка по вопросам эксплуатации программного обеспечения;</w:t>
      </w:r>
    </w:p>
    <w:p w:rsidR="00000000" w:rsidRDefault="008E4ABC">
      <w:pPr>
        <w:pStyle w:val="justify"/>
        <w:divId w:val="259341453"/>
        <w:rPr>
          <w:lang w:val="ru-RU"/>
        </w:rPr>
      </w:pPr>
      <w:r>
        <w:rPr>
          <w:lang w:val="ru-RU"/>
        </w:rPr>
        <w:t>тех</w:t>
      </w:r>
      <w:r>
        <w:rPr>
          <w:lang w:val="ru-RU"/>
        </w:rPr>
        <w:t>нологическое обеспечение перехода на более поздние версии программного обеспечения;</w:t>
      </w:r>
    </w:p>
    <w:p w:rsidR="00000000" w:rsidRDefault="008E4ABC">
      <w:pPr>
        <w:pStyle w:val="justify"/>
        <w:divId w:val="259341453"/>
        <w:rPr>
          <w:lang w:val="ru-RU"/>
        </w:rPr>
      </w:pPr>
      <w:r>
        <w:rPr>
          <w:lang w:val="ru-RU"/>
        </w:rPr>
        <w:t>регистрация заявок пользователей по вопросам, возникающим в ходе обнаружения ошибок и сбоев, формирование заявок разработчикам программного обеспечения по устранению выявле</w:t>
      </w:r>
      <w:r>
        <w:rPr>
          <w:lang w:val="ru-RU"/>
        </w:rPr>
        <w:t>нных ошибок;</w:t>
      </w:r>
    </w:p>
    <w:p w:rsidR="00000000" w:rsidRDefault="008E4ABC">
      <w:pPr>
        <w:pStyle w:val="justify"/>
        <w:divId w:val="259341453"/>
        <w:rPr>
          <w:lang w:val="ru-RU"/>
        </w:rPr>
      </w:pPr>
      <w:r>
        <w:rPr>
          <w:lang w:val="ru-RU"/>
        </w:rPr>
        <w:t>организация и обеспечение бесперебойного функционирования сети (локальной вычислительной сети сервера, всех рабочих станций, программного обеспечения, оборудования);</w:t>
      </w:r>
    </w:p>
    <w:p w:rsidR="00000000" w:rsidRDefault="008E4ABC">
      <w:pPr>
        <w:pStyle w:val="justify"/>
        <w:divId w:val="259341453"/>
        <w:rPr>
          <w:lang w:val="ru-RU"/>
        </w:rPr>
      </w:pPr>
      <w:r>
        <w:rPr>
          <w:lang w:val="ru-RU"/>
        </w:rPr>
        <w:t xml:space="preserve">установление на серверы и рабочие станции сетевого программного обеспечения, </w:t>
      </w:r>
      <w:r>
        <w:rPr>
          <w:lang w:val="ru-RU"/>
        </w:rPr>
        <w:t>конфигурирование системы на сервере;</w:t>
      </w:r>
    </w:p>
    <w:p w:rsidR="00000000" w:rsidRDefault="008E4ABC">
      <w:pPr>
        <w:pStyle w:val="justify"/>
        <w:divId w:val="259341453"/>
        <w:rPr>
          <w:lang w:val="ru-RU"/>
        </w:rPr>
      </w:pPr>
      <w:r>
        <w:rPr>
          <w:lang w:val="ru-RU"/>
        </w:rPr>
        <w:t>обеспечение интегрирования программного обеспечения на файл-серверах, серверах систем управления базами данных и на рабочих станциях;</w:t>
      </w:r>
    </w:p>
    <w:p w:rsidR="00000000" w:rsidRDefault="008E4ABC">
      <w:pPr>
        <w:pStyle w:val="justify"/>
        <w:divId w:val="259341453"/>
        <w:rPr>
          <w:lang w:val="ru-RU"/>
        </w:rPr>
      </w:pPr>
      <w:r>
        <w:rPr>
          <w:lang w:val="ru-RU"/>
        </w:rPr>
        <w:t>поддержание в рабочем состоянии программного обеспечения сервера;</w:t>
      </w:r>
    </w:p>
    <w:p w:rsidR="00000000" w:rsidRDefault="008E4ABC">
      <w:pPr>
        <w:pStyle w:val="justify"/>
        <w:divId w:val="259341453"/>
        <w:rPr>
          <w:lang w:val="ru-RU"/>
        </w:rPr>
      </w:pPr>
      <w:r>
        <w:rPr>
          <w:lang w:val="ru-RU"/>
        </w:rPr>
        <w:t>обеспечение сетевой</w:t>
      </w:r>
      <w:r>
        <w:rPr>
          <w:lang w:val="ru-RU"/>
        </w:rPr>
        <w:t xml:space="preserve"> безопасности (защиты от несанкционированного доступа в сеть, просмотра или изменения системных файлов и данных), а также безопасности межсетевого взаимодействия;</w:t>
      </w:r>
    </w:p>
    <w:p w:rsidR="00000000" w:rsidRDefault="008E4ABC">
      <w:pPr>
        <w:pStyle w:val="justify"/>
        <w:divId w:val="259341453"/>
        <w:rPr>
          <w:lang w:val="ru-RU"/>
        </w:rPr>
      </w:pPr>
      <w:r>
        <w:rPr>
          <w:lang w:val="ru-RU"/>
        </w:rPr>
        <w:t>обеспечение своевременного копирования и резервирования данных;</w:t>
      </w:r>
    </w:p>
    <w:p w:rsidR="00000000" w:rsidRDefault="008E4ABC">
      <w:pPr>
        <w:pStyle w:val="justify"/>
        <w:divId w:val="259341453"/>
        <w:rPr>
          <w:lang w:val="ru-RU"/>
        </w:rPr>
      </w:pPr>
      <w:r>
        <w:rPr>
          <w:lang w:val="ru-RU"/>
        </w:rPr>
        <w:t>обучение пользователей работе</w:t>
      </w:r>
      <w:r>
        <w:rPr>
          <w:lang w:val="ru-RU"/>
        </w:rPr>
        <w:t xml:space="preserve"> в сети, с компьютерами, ведению архивов;</w:t>
      </w:r>
    </w:p>
    <w:p w:rsidR="00000000" w:rsidRDefault="008E4ABC">
      <w:pPr>
        <w:pStyle w:val="justify"/>
        <w:divId w:val="259341453"/>
        <w:rPr>
          <w:lang w:val="ru-RU"/>
        </w:rPr>
      </w:pPr>
      <w:r>
        <w:rPr>
          <w:lang w:val="ru-RU"/>
        </w:rPr>
        <w:t>регистрация пользователей, назначение идентификаторов и паролей;</w:t>
      </w:r>
    </w:p>
    <w:p w:rsidR="00000000" w:rsidRDefault="008E4ABC">
      <w:pPr>
        <w:pStyle w:val="justify"/>
        <w:divId w:val="259341453"/>
        <w:rPr>
          <w:lang w:val="ru-RU"/>
        </w:rPr>
      </w:pPr>
      <w:r>
        <w:rPr>
          <w:lang w:val="ru-RU"/>
        </w:rPr>
        <w:t>консультирование пользователей по вопросам использования электронной почты, сети Интернет;</w:t>
      </w:r>
    </w:p>
    <w:p w:rsidR="00000000" w:rsidRDefault="008E4ABC">
      <w:pPr>
        <w:pStyle w:val="justify"/>
        <w:divId w:val="259341453"/>
        <w:rPr>
          <w:lang w:val="ru-RU"/>
        </w:rPr>
      </w:pPr>
      <w:r>
        <w:rPr>
          <w:lang w:val="ru-RU"/>
        </w:rPr>
        <w:t>разработка инструкции по работе с сетевым программным обес</w:t>
      </w:r>
      <w:r>
        <w:rPr>
          <w:lang w:val="ru-RU"/>
        </w:rPr>
        <w:t>печением и доведение ее до сведения пользователей;</w:t>
      </w:r>
    </w:p>
    <w:p w:rsidR="00000000" w:rsidRDefault="008E4ABC">
      <w:pPr>
        <w:pStyle w:val="justify"/>
        <w:divId w:val="259341453"/>
        <w:rPr>
          <w:lang w:val="ru-RU"/>
        </w:rPr>
      </w:pPr>
      <w:r>
        <w:rPr>
          <w:lang w:val="ru-RU"/>
        </w:rPr>
        <w:t>выявление ошибок пользователей и сетевого программного обеспечения, восстановление работоспособности системы;</w:t>
      </w:r>
    </w:p>
    <w:p w:rsidR="00000000" w:rsidRDefault="008E4ABC">
      <w:pPr>
        <w:pStyle w:val="justify"/>
        <w:divId w:val="259341453"/>
        <w:rPr>
          <w:lang w:val="ru-RU"/>
        </w:rPr>
      </w:pPr>
      <w:r>
        <w:rPr>
          <w:lang w:val="ru-RU"/>
        </w:rPr>
        <w:t>установка и диагностика программно-технических средств локальной вычислительной сети и коммуник</w:t>
      </w:r>
      <w:r>
        <w:rPr>
          <w:lang w:val="ru-RU"/>
        </w:rPr>
        <w:t>ационного оборудования;</w:t>
      </w:r>
    </w:p>
    <w:p w:rsidR="00000000" w:rsidRDefault="008E4ABC">
      <w:pPr>
        <w:pStyle w:val="justify"/>
        <w:divId w:val="259341453"/>
        <w:rPr>
          <w:lang w:val="ru-RU"/>
        </w:rPr>
      </w:pPr>
      <w:r>
        <w:rPr>
          <w:lang w:val="ru-RU"/>
        </w:rPr>
        <w:t>участие в тестовых проверках и профилактических осмотрах вверенного сетевого оборудования с целью своевременного обнаружения неисправностей и их ликвидации;</w:t>
      </w:r>
    </w:p>
    <w:p w:rsidR="00000000" w:rsidRDefault="008E4ABC">
      <w:pPr>
        <w:pStyle w:val="justify"/>
        <w:divId w:val="259341453"/>
        <w:rPr>
          <w:lang w:val="ru-RU"/>
        </w:rPr>
      </w:pPr>
      <w:r>
        <w:rPr>
          <w:lang w:val="ru-RU"/>
        </w:rPr>
        <w:t>модернизация, мелкий ремонт и замена сетевого оборудования, закупка расходн</w:t>
      </w:r>
      <w:r>
        <w:rPr>
          <w:lang w:val="ru-RU"/>
        </w:rPr>
        <w:t>ых материалов, контроль за монтажом оборудования специалистами сторонних организаций;</w:t>
      </w:r>
    </w:p>
    <w:p w:rsidR="00000000" w:rsidRDefault="008E4ABC">
      <w:pPr>
        <w:pStyle w:val="justify"/>
        <w:divId w:val="259341453"/>
        <w:rPr>
          <w:lang w:val="ru-RU"/>
        </w:rPr>
      </w:pPr>
      <w:r>
        <w:rPr>
          <w:lang w:val="ru-RU"/>
        </w:rPr>
        <w:t>приемка оборудования из капитального ремонта, освоение вновь вводимого в эксплуатацию оборудования, проведение его технической настройки;</w:t>
      </w:r>
    </w:p>
    <w:p w:rsidR="00000000" w:rsidRDefault="008E4ABC">
      <w:pPr>
        <w:pStyle w:val="justify"/>
        <w:divId w:val="259341453"/>
        <w:rPr>
          <w:lang w:val="ru-RU"/>
        </w:rPr>
      </w:pPr>
      <w:r>
        <w:rPr>
          <w:lang w:val="ru-RU"/>
        </w:rPr>
        <w:t>составление заявки на ремонт неи</w:t>
      </w:r>
      <w:r>
        <w:rPr>
          <w:lang w:val="ru-RU"/>
        </w:rPr>
        <w:t>справного и приобретение нового оборудования;</w:t>
      </w:r>
    </w:p>
    <w:p w:rsidR="00000000" w:rsidRDefault="008E4ABC">
      <w:pPr>
        <w:pStyle w:val="justify"/>
        <w:divId w:val="259341453"/>
        <w:rPr>
          <w:lang w:val="ru-RU"/>
        </w:rPr>
      </w:pPr>
      <w:r>
        <w:rPr>
          <w:lang w:val="ru-RU"/>
        </w:rPr>
        <w:t>организация доступа к локальной и глобальной сетям;</w:t>
      </w:r>
    </w:p>
    <w:p w:rsidR="00000000" w:rsidRDefault="008E4ABC">
      <w:pPr>
        <w:pStyle w:val="justify"/>
        <w:divId w:val="259341453"/>
        <w:rPr>
          <w:lang w:val="ru-RU"/>
        </w:rPr>
      </w:pPr>
      <w:r>
        <w:rPr>
          <w:lang w:val="ru-RU"/>
        </w:rPr>
        <w:t>обеспечение бесперебойной работы электронной почты;</w:t>
      </w:r>
    </w:p>
    <w:p w:rsidR="00000000" w:rsidRDefault="008E4ABC">
      <w:pPr>
        <w:pStyle w:val="justify"/>
        <w:divId w:val="259341453"/>
        <w:rPr>
          <w:lang w:val="ru-RU"/>
        </w:rPr>
      </w:pPr>
      <w:r>
        <w:rPr>
          <w:lang w:val="ru-RU"/>
        </w:rPr>
        <w:t>мониторинг сети, разработка предложений по совершенствованию и развитию инфраструктуры сети;</w:t>
      </w:r>
    </w:p>
    <w:p w:rsidR="00000000" w:rsidRDefault="008E4ABC">
      <w:pPr>
        <w:pStyle w:val="justify"/>
        <w:divId w:val="259341453"/>
        <w:rPr>
          <w:lang w:val="ru-RU"/>
        </w:rPr>
      </w:pPr>
      <w:r>
        <w:rPr>
          <w:lang w:val="ru-RU"/>
        </w:rPr>
        <w:t>обеспечение сохранности и конфиденциальность информации;</w:t>
      </w:r>
    </w:p>
    <w:p w:rsidR="00000000" w:rsidRDefault="008E4ABC">
      <w:pPr>
        <w:pStyle w:val="justify"/>
        <w:divId w:val="259341453"/>
        <w:rPr>
          <w:lang w:val="ru-RU"/>
        </w:rPr>
      </w:pPr>
      <w:r>
        <w:rPr>
          <w:lang w:val="ru-RU"/>
        </w:rPr>
        <w:t>организация и управление доступом к базам данных;</w:t>
      </w:r>
    </w:p>
    <w:p w:rsidR="00000000" w:rsidRDefault="008E4ABC">
      <w:pPr>
        <w:pStyle w:val="justify"/>
        <w:divId w:val="259341453"/>
        <w:rPr>
          <w:lang w:val="ru-RU"/>
        </w:rPr>
      </w:pPr>
      <w:r>
        <w:rPr>
          <w:lang w:val="ru-RU"/>
        </w:rPr>
        <w:t>установка полномочий пользователей баз данных, управлени</w:t>
      </w:r>
      <w:r>
        <w:rPr>
          <w:lang w:val="ru-RU"/>
        </w:rPr>
        <w:t>е их правами;</w:t>
      </w:r>
    </w:p>
    <w:p w:rsidR="00000000" w:rsidRDefault="008E4ABC">
      <w:pPr>
        <w:pStyle w:val="justify"/>
        <w:divId w:val="259341453"/>
        <w:rPr>
          <w:lang w:val="ru-RU"/>
        </w:rPr>
      </w:pPr>
      <w:r>
        <w:rPr>
          <w:lang w:val="ru-RU"/>
        </w:rPr>
        <w:t>администрирование процессов обмена данными между структурными подразделениями центра;</w:t>
      </w:r>
    </w:p>
    <w:p w:rsidR="00000000" w:rsidRDefault="008E4ABC">
      <w:pPr>
        <w:pStyle w:val="justify"/>
        <w:divId w:val="259341453"/>
        <w:rPr>
          <w:lang w:val="ru-RU"/>
        </w:rPr>
      </w:pPr>
      <w:r>
        <w:rPr>
          <w:lang w:val="ru-RU"/>
        </w:rPr>
        <w:t xml:space="preserve">участие в разработке и осуществлении организационных и технических мероприятий по комплексной защите информации в центре, обеспечивающих ее сохранность при </w:t>
      </w:r>
      <w:r>
        <w:rPr>
          <w:lang w:val="ru-RU"/>
        </w:rPr>
        <w:t>сбоях и отказах компьютерной техники, а также исключающих несанкционированный доступ к ней;</w:t>
      </w:r>
    </w:p>
    <w:p w:rsidR="00000000" w:rsidRDefault="008E4ABC">
      <w:pPr>
        <w:pStyle w:val="justify"/>
        <w:divId w:val="259341453"/>
        <w:rPr>
          <w:lang w:val="ru-RU"/>
        </w:rPr>
      </w:pPr>
      <w:r>
        <w:rPr>
          <w:lang w:val="ru-RU"/>
        </w:rPr>
        <w:t>осуществление комплекса работ по внедрению программных средств, обеспечивающих целостность и сохранность баз данных;</w:t>
      </w:r>
    </w:p>
    <w:p w:rsidR="00000000" w:rsidRDefault="008E4ABC">
      <w:pPr>
        <w:pStyle w:val="justify"/>
        <w:divId w:val="259341453"/>
        <w:rPr>
          <w:lang w:val="ru-RU"/>
        </w:rPr>
      </w:pPr>
      <w:r>
        <w:rPr>
          <w:lang w:val="ru-RU"/>
        </w:rPr>
        <w:t>контроль за функционированием компьютерной техн</w:t>
      </w:r>
      <w:r>
        <w:rPr>
          <w:lang w:val="ru-RU"/>
        </w:rPr>
        <w:t>ики и программного обеспечения, обеспечивающих функционирование и управление базами данных;</w:t>
      </w:r>
    </w:p>
    <w:p w:rsidR="00000000" w:rsidRDefault="008E4ABC">
      <w:pPr>
        <w:pStyle w:val="justify"/>
        <w:divId w:val="259341453"/>
        <w:rPr>
          <w:lang w:val="ru-RU"/>
        </w:rPr>
      </w:pPr>
      <w:r>
        <w:rPr>
          <w:lang w:val="ru-RU"/>
        </w:rPr>
        <w:t>участие в проведении компьютерных антивирусных мероприятий;</w:t>
      </w:r>
    </w:p>
    <w:p w:rsidR="00000000" w:rsidRDefault="008E4ABC">
      <w:pPr>
        <w:pStyle w:val="justify"/>
        <w:divId w:val="259341453"/>
        <w:rPr>
          <w:lang w:val="ru-RU"/>
        </w:rPr>
      </w:pPr>
      <w:r>
        <w:rPr>
          <w:lang w:val="ru-RU"/>
        </w:rPr>
        <w:t>учет всех сбоев и отказов программных средств и компьютерной техники, их устранение либо своевременное с</w:t>
      </w:r>
      <w:r>
        <w:rPr>
          <w:lang w:val="ru-RU"/>
        </w:rPr>
        <w:t>ообщение о них соответствующим специалистам, участие в их восстановлении;</w:t>
      </w:r>
    </w:p>
    <w:p w:rsidR="00000000" w:rsidRDefault="008E4ABC">
      <w:pPr>
        <w:pStyle w:val="justify"/>
        <w:divId w:val="259341453"/>
        <w:rPr>
          <w:lang w:val="ru-RU"/>
        </w:rPr>
      </w:pPr>
      <w:r>
        <w:rPr>
          <w:lang w:val="ru-RU"/>
        </w:rPr>
        <w:t>выполнение процедур по обслуживанию баз данных;</w:t>
      </w:r>
    </w:p>
    <w:p w:rsidR="00000000" w:rsidRDefault="008E4ABC">
      <w:pPr>
        <w:pStyle w:val="justify"/>
        <w:divId w:val="259341453"/>
        <w:rPr>
          <w:lang w:val="ru-RU"/>
        </w:rPr>
      </w:pPr>
      <w:r>
        <w:rPr>
          <w:lang w:val="ru-RU"/>
        </w:rPr>
        <w:t>обеспечение создания и хранения резервных копий баз данных, управление ведением журнальных файлов, восстановление баз данных;</w:t>
      </w:r>
    </w:p>
    <w:p w:rsidR="00000000" w:rsidRDefault="008E4ABC">
      <w:pPr>
        <w:pStyle w:val="justify"/>
        <w:divId w:val="259341453"/>
        <w:rPr>
          <w:lang w:val="ru-RU"/>
        </w:rPr>
      </w:pPr>
      <w:r>
        <w:rPr>
          <w:lang w:val="ru-RU"/>
        </w:rPr>
        <w:t>внесение</w:t>
      </w:r>
      <w:r>
        <w:rPr>
          <w:lang w:val="ru-RU"/>
        </w:rPr>
        <w:t xml:space="preserve"> предложений по развитию программного обеспечения и баз данных с целью расширения функций программных комплексов;</w:t>
      </w:r>
    </w:p>
    <w:p w:rsidR="00000000" w:rsidRDefault="008E4ABC">
      <w:pPr>
        <w:pStyle w:val="justify"/>
        <w:divId w:val="259341453"/>
        <w:rPr>
          <w:lang w:val="ru-RU"/>
        </w:rPr>
      </w:pPr>
      <w:r>
        <w:rPr>
          <w:lang w:val="ru-RU"/>
        </w:rPr>
        <w:t>внесение предложений по освоению и внедрению современной компьютерной техники, совершенствованию процесса хранения, обработки и защиты информа</w:t>
      </w:r>
      <w:r>
        <w:rPr>
          <w:lang w:val="ru-RU"/>
        </w:rPr>
        <w:t>ции;</w:t>
      </w:r>
    </w:p>
    <w:p w:rsidR="00000000" w:rsidRDefault="008E4ABC">
      <w:pPr>
        <w:pStyle w:val="justify"/>
        <w:divId w:val="259341453"/>
        <w:rPr>
          <w:lang w:val="ru-RU"/>
        </w:rPr>
      </w:pPr>
      <w:r>
        <w:rPr>
          <w:lang w:val="ru-RU"/>
        </w:rPr>
        <w:t>обучение работников центра, инвалидов приемам и навыкам работы на компьютерах, с базами данных, с внедренными программными средствами (задачами);</w:t>
      </w:r>
    </w:p>
    <w:p w:rsidR="00000000" w:rsidRDefault="008E4ABC">
      <w:pPr>
        <w:pStyle w:val="justify"/>
        <w:divId w:val="259341453"/>
        <w:rPr>
          <w:lang w:val="ru-RU"/>
        </w:rPr>
      </w:pPr>
      <w:r>
        <w:rPr>
          <w:lang w:val="ru-RU"/>
        </w:rPr>
        <w:t>осуществление учета и хранения документов, имеющих отношение к автоматизированной обработке информации;</w:t>
      </w:r>
    </w:p>
    <w:p w:rsidR="00000000" w:rsidRDefault="008E4ABC">
      <w:pPr>
        <w:pStyle w:val="justify"/>
        <w:divId w:val="259341453"/>
        <w:rPr>
          <w:lang w:val="ru-RU"/>
        </w:rPr>
      </w:pPr>
      <w:r>
        <w:rPr>
          <w:lang w:val="ru-RU"/>
        </w:rPr>
        <w:t>о</w:t>
      </w:r>
      <w:r>
        <w:rPr>
          <w:lang w:val="ru-RU"/>
        </w:rPr>
        <w:t>бобщение и анализ предложений и замечаний пользователей по результатам эксплуатации программных средств (задач), доведение до сведения разработчиков программных средств информации об отмеченных недостатках и сбоях;</w:t>
      </w:r>
    </w:p>
    <w:p w:rsidR="00000000" w:rsidRDefault="008E4ABC">
      <w:pPr>
        <w:pStyle w:val="justify"/>
        <w:divId w:val="259341453"/>
        <w:rPr>
          <w:lang w:val="ru-RU"/>
        </w:rPr>
      </w:pPr>
      <w:r>
        <w:rPr>
          <w:lang w:val="ru-RU"/>
        </w:rPr>
        <w:t>ведение архива используемых программных с</w:t>
      </w:r>
      <w:r>
        <w:rPr>
          <w:lang w:val="ru-RU"/>
        </w:rPr>
        <w:t>редств (задач).</w:t>
      </w:r>
    </w:p>
    <w:p w:rsidR="00000000" w:rsidRDefault="008E4ABC">
      <w:pPr>
        <w:pStyle w:val="justify"/>
        <w:divId w:val="259341453"/>
        <w:rPr>
          <w:lang w:val="ru-RU"/>
        </w:rPr>
      </w:pPr>
      <w:r>
        <w:rPr>
          <w:lang w:val="ru-RU"/>
        </w:rPr>
        <w:t xml:space="preserve">Нормативная численность работников по направлению деятельности «Обеспечение эксплуатации и технического обслуживания средств вычислительной техники и оборудования, функционирования и сопровождения программных комплексов, автоматизированных </w:t>
      </w:r>
      <w:r>
        <w:rPr>
          <w:lang w:val="ru-RU"/>
        </w:rPr>
        <w:t>систем, программного обеспечения» устанавливается из расчета 1 штатная единица на 100 единиц ПЭВМ и тренажеров, использующих специализированное программное обеспечение, имеющих мониторы, но не менее 0,5 штатной единицы на центр.</w:t>
      </w:r>
    </w:p>
    <w:p w:rsidR="00000000" w:rsidRDefault="008E4ABC">
      <w:pPr>
        <w:pStyle w:val="justify"/>
        <w:divId w:val="259341453"/>
        <w:rPr>
          <w:lang w:val="ru-RU"/>
        </w:rPr>
      </w:pPr>
      <w:r>
        <w:rPr>
          <w:lang w:val="ru-RU"/>
        </w:rPr>
        <w:t>6. Техническое обслуживание</w:t>
      </w:r>
      <w:r>
        <w:rPr>
          <w:lang w:val="ru-RU"/>
        </w:rPr>
        <w:t xml:space="preserve"> и текущий ремонт зданий и сооружений.</w:t>
      </w:r>
    </w:p>
    <w:p w:rsidR="00000000" w:rsidRDefault="008E4ABC">
      <w:pPr>
        <w:pStyle w:val="justify"/>
        <w:divId w:val="259341453"/>
        <w:rPr>
          <w:lang w:val="ru-RU"/>
        </w:rPr>
      </w:pPr>
      <w:r>
        <w:rPr>
          <w:lang w:val="ru-RU"/>
        </w:rPr>
        <w:t>Исполнители: инженер по ремонту оборудования, зданий и сооружений, рабочий по комплексному обслуживанию и ремонту зданий и сооружений, слесарь-ремонтник, слесарь-сантехник, монтажник санитарно-технических систем и обо</w:t>
      </w:r>
      <w:r>
        <w:rPr>
          <w:lang w:val="ru-RU"/>
        </w:rPr>
        <w:t>рудования, слесарь-электрик по ремонту электрооборудования, электромонтер по ремонту и обслуживанию электрооборудования, слесарь по контрольно-измерительным приборам и автоматике, электромонтер линейных сооружений электросвязи и проводного вещания, слесарь</w:t>
      </w:r>
      <w:r>
        <w:rPr>
          <w:lang w:val="ru-RU"/>
        </w:rPr>
        <w:t xml:space="preserve"> по ремонту и обслуживанию систем вентиляции и кондиционирования и другие.</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организация и контроль работ по техническому обслуживанию и ремонту зданий, сооружений и другого оборудования;</w:t>
      </w:r>
    </w:p>
    <w:p w:rsidR="00000000" w:rsidRDefault="008E4ABC">
      <w:pPr>
        <w:pStyle w:val="justify"/>
        <w:divId w:val="259341453"/>
        <w:rPr>
          <w:lang w:val="ru-RU"/>
        </w:rPr>
      </w:pPr>
      <w:r>
        <w:rPr>
          <w:lang w:val="ru-RU"/>
        </w:rPr>
        <w:t xml:space="preserve">обеспечение проведения текущего ремонта жилищного фонда </w:t>
      </w:r>
      <w:r>
        <w:rPr>
          <w:lang w:val="ru-RU"/>
        </w:rPr>
        <w:t>в соответствии с действующими техническими условиями и требованиями, подготовка жилищного фонда к сезонной эксплуатации;</w:t>
      </w:r>
    </w:p>
    <w:p w:rsidR="00000000" w:rsidRDefault="008E4ABC">
      <w:pPr>
        <w:pStyle w:val="justify"/>
        <w:divId w:val="259341453"/>
        <w:rPr>
          <w:lang w:val="ru-RU"/>
        </w:rPr>
      </w:pPr>
      <w:r>
        <w:rPr>
          <w:lang w:val="ru-RU"/>
        </w:rPr>
        <w:t>разработка графиков проведения профилактического обслуживания и текущего ремонта, контроль их выполнения;</w:t>
      </w:r>
    </w:p>
    <w:p w:rsidR="00000000" w:rsidRDefault="008E4ABC">
      <w:pPr>
        <w:pStyle w:val="justify"/>
        <w:divId w:val="259341453"/>
        <w:rPr>
          <w:lang w:val="ru-RU"/>
        </w:rPr>
      </w:pPr>
      <w:r>
        <w:rPr>
          <w:lang w:val="ru-RU"/>
        </w:rPr>
        <w:t>проведение внеочередных осмот</w:t>
      </w:r>
      <w:r>
        <w:rPr>
          <w:lang w:val="ru-RU"/>
        </w:rPr>
        <w:t>ров кровли, карнизов, балконов, галерей после ливней, больших снегопадов, сильных ветров и т. д.;</w:t>
      </w:r>
    </w:p>
    <w:p w:rsidR="00000000" w:rsidRDefault="008E4ABC">
      <w:pPr>
        <w:pStyle w:val="justify"/>
        <w:divId w:val="259341453"/>
        <w:rPr>
          <w:lang w:val="ru-RU"/>
        </w:rPr>
      </w:pPr>
      <w:r>
        <w:rPr>
          <w:lang w:val="ru-RU"/>
        </w:rPr>
        <w:t>контроль за уборкой территории, санитарным состоянием мусоропроводов, мусоросборников, своевременным вывозом бытового мусора, соблюдением правил противопожарн</w:t>
      </w:r>
      <w:r>
        <w:rPr>
          <w:lang w:val="ru-RU"/>
        </w:rPr>
        <w:t>ой безопасности зданий, норм и правил техники безопасности при производстве текущего ремонта и технической эксплуатации жилищного фонда;</w:t>
      </w:r>
    </w:p>
    <w:p w:rsidR="00000000" w:rsidRDefault="008E4ABC">
      <w:pPr>
        <w:pStyle w:val="justify"/>
        <w:divId w:val="259341453"/>
        <w:rPr>
          <w:lang w:val="ru-RU"/>
        </w:rPr>
      </w:pPr>
      <w:r>
        <w:rPr>
          <w:lang w:val="ru-RU"/>
        </w:rPr>
        <w:t>своевременное внесение изменений в техническую документацию (технические паспорта, исполнительные чертежи системы отопл</w:t>
      </w:r>
      <w:r>
        <w:rPr>
          <w:lang w:val="ru-RU"/>
        </w:rPr>
        <w:t>ения, вентиляции, водопровода, канализации, электросети и др.), обеспечение ее сохранности. Контроль соблюдения правил и норм охраны труда и пожарной безопасности;</w:t>
      </w:r>
    </w:p>
    <w:p w:rsidR="00000000" w:rsidRDefault="008E4ABC">
      <w:pPr>
        <w:pStyle w:val="justify"/>
        <w:divId w:val="259341453"/>
        <w:rPr>
          <w:lang w:val="ru-RU"/>
        </w:rPr>
      </w:pPr>
      <w:r>
        <w:rPr>
          <w:lang w:val="ru-RU"/>
        </w:rPr>
        <w:t>периодический осмотр технического состояния обслуживаемых зданий, сооружений, оборудования и</w:t>
      </w:r>
      <w:r>
        <w:rPr>
          <w:lang w:val="ru-RU"/>
        </w:rPr>
        <w:t xml:space="preserve"> механизмов, их техническое обслуживание и текущий ремонт с выполнением различных видов ремонтно-строительных работ (штукатурных, малярных, обойных, бетонных, плотничных, столярных и др.);</w:t>
      </w:r>
    </w:p>
    <w:p w:rsidR="00000000" w:rsidRDefault="008E4ABC">
      <w:pPr>
        <w:pStyle w:val="justify"/>
        <w:divId w:val="259341453"/>
        <w:rPr>
          <w:lang w:val="ru-RU"/>
        </w:rPr>
      </w:pPr>
      <w:r>
        <w:rPr>
          <w:lang w:val="ru-RU"/>
        </w:rPr>
        <w:t>текущий ремонт и техническое обслуживание систем центрального отопления, водоснабжения, канализации и водоотведения;</w:t>
      </w:r>
    </w:p>
    <w:p w:rsidR="00000000" w:rsidRDefault="008E4ABC">
      <w:pPr>
        <w:pStyle w:val="justify"/>
        <w:divId w:val="259341453"/>
        <w:rPr>
          <w:lang w:val="ru-RU"/>
        </w:rPr>
      </w:pPr>
      <w:r>
        <w:rPr>
          <w:lang w:val="ru-RU"/>
        </w:rPr>
        <w:t>текущий ремонт и техническое обслуживание системы электроснабжения и электрооборудования.</w:t>
      </w:r>
    </w:p>
    <w:p w:rsidR="00000000" w:rsidRDefault="008E4ABC">
      <w:pPr>
        <w:pStyle w:val="justify"/>
        <w:divId w:val="259341453"/>
        <w:rPr>
          <w:lang w:val="ru-RU"/>
        </w:rPr>
      </w:pPr>
      <w:r>
        <w:rPr>
          <w:lang w:val="ru-RU"/>
        </w:rPr>
        <w:t>Нормативная численность работников по направлению</w:t>
      </w:r>
      <w:r>
        <w:rPr>
          <w:lang w:val="ru-RU"/>
        </w:rPr>
        <w:t xml:space="preserve"> деятельности «Техническое обслуживание и текущий ремонт зданий, сооружений» устанавливается по соответствующим межотраслевым нормам труда.</w:t>
      </w:r>
    </w:p>
    <w:p w:rsidR="00000000" w:rsidRDefault="008E4ABC">
      <w:pPr>
        <w:pStyle w:val="justify"/>
        <w:divId w:val="259341453"/>
        <w:rPr>
          <w:lang w:val="ru-RU"/>
        </w:rPr>
      </w:pPr>
      <w:r>
        <w:rPr>
          <w:lang w:val="ru-RU"/>
        </w:rPr>
        <w:t>Нормативная численность инженера по организации эксплуатации и ремонту зданий и сооружений вводится из расчета 1 шта</w:t>
      </w:r>
      <w:r>
        <w:rPr>
          <w:lang w:val="ru-RU"/>
        </w:rPr>
        <w:t>тная единица на дом сопровождаемого проживания.</w:t>
      </w:r>
    </w:p>
    <w:p w:rsidR="00000000" w:rsidRDefault="008E4ABC">
      <w:pPr>
        <w:pStyle w:val="justify"/>
        <w:divId w:val="259341453"/>
        <w:rPr>
          <w:lang w:val="ru-RU"/>
        </w:rPr>
      </w:pPr>
      <w:r>
        <w:rPr>
          <w:lang w:val="ru-RU"/>
        </w:rPr>
        <w:t>7. Санитарное содержание административных, общественных и производственных помещений, территории.</w:t>
      </w:r>
    </w:p>
    <w:p w:rsidR="00000000" w:rsidRDefault="008E4ABC">
      <w:pPr>
        <w:pStyle w:val="justify"/>
        <w:divId w:val="259341453"/>
        <w:rPr>
          <w:lang w:val="ru-RU"/>
        </w:rPr>
      </w:pPr>
      <w:r>
        <w:rPr>
          <w:lang w:val="ru-RU"/>
        </w:rPr>
        <w:t>Исполнители: уборщик помещений, уборщик территорий.</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уборка помещений;</w:t>
      </w:r>
    </w:p>
    <w:p w:rsidR="00000000" w:rsidRDefault="008E4ABC">
      <w:pPr>
        <w:pStyle w:val="justify"/>
        <w:divId w:val="259341453"/>
        <w:rPr>
          <w:lang w:val="ru-RU"/>
        </w:rPr>
      </w:pPr>
      <w:r>
        <w:rPr>
          <w:lang w:val="ru-RU"/>
        </w:rPr>
        <w:t>подметание пола без предва</w:t>
      </w:r>
      <w:r>
        <w:rPr>
          <w:lang w:val="ru-RU"/>
        </w:rPr>
        <w:t>рительного увлажнения, влажное подметание и его мытье;</w:t>
      </w:r>
    </w:p>
    <w:p w:rsidR="00000000" w:rsidRDefault="008E4ABC">
      <w:pPr>
        <w:pStyle w:val="justify"/>
        <w:divId w:val="259341453"/>
        <w:rPr>
          <w:lang w:val="ru-RU"/>
        </w:rPr>
      </w:pPr>
      <w:r>
        <w:rPr>
          <w:lang w:val="ru-RU"/>
        </w:rPr>
        <w:t>влажная протирка и мытье стен, дверных и оконных коробок, лифтов, плафонов, перил, отопительных приборов, столов, стульев и т. п.;</w:t>
      </w:r>
    </w:p>
    <w:p w:rsidR="00000000" w:rsidRDefault="008E4ABC">
      <w:pPr>
        <w:pStyle w:val="justify"/>
        <w:divId w:val="259341453"/>
        <w:rPr>
          <w:lang w:val="ru-RU"/>
        </w:rPr>
      </w:pPr>
      <w:r>
        <w:rPr>
          <w:lang w:val="ru-RU"/>
        </w:rPr>
        <w:t>очистка урн от мусора, дезинфицирование туалетов, душевых комнат и дру</w:t>
      </w:r>
      <w:r>
        <w:rPr>
          <w:lang w:val="ru-RU"/>
        </w:rPr>
        <w:t>гих мест общего пользования, чистка раковин и унитазов;</w:t>
      </w:r>
    </w:p>
    <w:p w:rsidR="00000000" w:rsidRDefault="008E4ABC">
      <w:pPr>
        <w:pStyle w:val="justify"/>
        <w:divId w:val="259341453"/>
        <w:rPr>
          <w:lang w:val="ru-RU"/>
        </w:rPr>
      </w:pPr>
      <w:r>
        <w:rPr>
          <w:lang w:val="ru-RU"/>
        </w:rPr>
        <w:t>вынос мусора по мере его накопления из сборных камер мусоропроводов с укладкой в контейнеры, очистка, дезинфицирование и расстановка урн для мусора;</w:t>
      </w:r>
    </w:p>
    <w:p w:rsidR="00000000" w:rsidRDefault="008E4ABC">
      <w:pPr>
        <w:pStyle w:val="justify"/>
        <w:divId w:val="259341453"/>
        <w:rPr>
          <w:lang w:val="ru-RU"/>
        </w:rPr>
      </w:pPr>
      <w:r>
        <w:rPr>
          <w:lang w:val="ru-RU"/>
        </w:rPr>
        <w:t>наблюдение за санитарным состоянием обслуживаемой т</w:t>
      </w:r>
      <w:r>
        <w:rPr>
          <w:lang w:val="ru-RU"/>
        </w:rPr>
        <w:t>ерритории;</w:t>
      </w:r>
    </w:p>
    <w:p w:rsidR="00000000" w:rsidRDefault="008E4ABC">
      <w:pPr>
        <w:pStyle w:val="justify"/>
        <w:divId w:val="259341453"/>
        <w:rPr>
          <w:lang w:val="ru-RU"/>
        </w:rPr>
      </w:pPr>
      <w:r>
        <w:rPr>
          <w:lang w:val="ru-RU"/>
        </w:rPr>
        <w:t>подметание, уборка и транспортировка мусора;</w:t>
      </w:r>
    </w:p>
    <w:p w:rsidR="00000000" w:rsidRDefault="008E4ABC">
      <w:pPr>
        <w:pStyle w:val="justify"/>
        <w:divId w:val="259341453"/>
        <w:rPr>
          <w:lang w:val="ru-RU"/>
        </w:rPr>
      </w:pPr>
      <w:r>
        <w:rPr>
          <w:lang w:val="ru-RU"/>
        </w:rPr>
        <w:t>подметание и сдвигание снега, посыпка песком или смесью песка с хлоридами во время гололеда, скалывание наледи;</w:t>
      </w:r>
    </w:p>
    <w:p w:rsidR="00000000" w:rsidRDefault="008E4ABC">
      <w:pPr>
        <w:pStyle w:val="justify"/>
        <w:divId w:val="259341453"/>
        <w:rPr>
          <w:lang w:val="ru-RU"/>
        </w:rPr>
      </w:pPr>
      <w:r>
        <w:rPr>
          <w:lang w:val="ru-RU"/>
        </w:rPr>
        <w:t>очистка и санитарная обработка урн, дворовых мусоросборников и мест их установки;</w:t>
      </w:r>
    </w:p>
    <w:p w:rsidR="00000000" w:rsidRDefault="008E4ABC">
      <w:pPr>
        <w:pStyle w:val="justify"/>
        <w:divId w:val="259341453"/>
        <w:rPr>
          <w:lang w:val="ru-RU"/>
        </w:rPr>
      </w:pPr>
      <w:r>
        <w:rPr>
          <w:lang w:val="ru-RU"/>
        </w:rPr>
        <w:t>скашив</w:t>
      </w:r>
      <w:r>
        <w:rPr>
          <w:lang w:val="ru-RU"/>
        </w:rPr>
        <w:t>ание травы;</w:t>
      </w:r>
    </w:p>
    <w:p w:rsidR="00000000" w:rsidRDefault="008E4ABC">
      <w:pPr>
        <w:pStyle w:val="justify"/>
        <w:divId w:val="259341453"/>
        <w:rPr>
          <w:lang w:val="ru-RU"/>
        </w:rPr>
      </w:pPr>
      <w:r>
        <w:rPr>
          <w:lang w:val="ru-RU"/>
        </w:rPr>
        <w:t>очистка решеток ливневой канализации, крышек канализационных и пожарных колодцев, рытье и прочистка канавок для стока воды;</w:t>
      </w:r>
    </w:p>
    <w:p w:rsidR="00000000" w:rsidRDefault="008E4ABC">
      <w:pPr>
        <w:pStyle w:val="justify"/>
        <w:divId w:val="259341453"/>
        <w:rPr>
          <w:lang w:val="ru-RU"/>
        </w:rPr>
      </w:pPr>
      <w:r>
        <w:rPr>
          <w:lang w:val="ru-RU"/>
        </w:rPr>
        <w:t>уборка мусора с газонов;</w:t>
      </w:r>
    </w:p>
    <w:p w:rsidR="00000000" w:rsidRDefault="008E4ABC">
      <w:pPr>
        <w:pStyle w:val="justify"/>
        <w:divId w:val="259341453"/>
        <w:rPr>
          <w:lang w:val="ru-RU"/>
        </w:rPr>
      </w:pPr>
      <w:r>
        <w:rPr>
          <w:lang w:val="ru-RU"/>
        </w:rPr>
        <w:t>уборка подвальных помещений;</w:t>
      </w:r>
    </w:p>
    <w:p w:rsidR="00000000" w:rsidRDefault="008E4ABC">
      <w:pPr>
        <w:pStyle w:val="justify"/>
        <w:divId w:val="259341453"/>
        <w:rPr>
          <w:lang w:val="ru-RU"/>
        </w:rPr>
      </w:pPr>
      <w:r>
        <w:rPr>
          <w:lang w:val="ru-RU"/>
        </w:rPr>
        <w:t>поливка территории из шланга.</w:t>
      </w:r>
    </w:p>
    <w:p w:rsidR="00000000" w:rsidRDefault="008E4ABC">
      <w:pPr>
        <w:pStyle w:val="justify"/>
        <w:divId w:val="259341453"/>
        <w:rPr>
          <w:lang w:val="ru-RU"/>
        </w:rPr>
      </w:pPr>
      <w:r>
        <w:rPr>
          <w:lang w:val="ru-RU"/>
        </w:rPr>
        <w:t>Нормативная численность работников п</w:t>
      </w:r>
      <w:r>
        <w:rPr>
          <w:lang w:val="ru-RU"/>
        </w:rPr>
        <w:t>о направлению деятельности «Санитарное содержание административных, общественных и производственных помещений, территории» устанавливается по соответствующим межотраслевым нормам труда.</w:t>
      </w:r>
    </w:p>
    <w:p w:rsidR="00000000" w:rsidRDefault="008E4ABC">
      <w:pPr>
        <w:pStyle w:val="justify"/>
        <w:divId w:val="259341453"/>
        <w:rPr>
          <w:lang w:val="ru-RU"/>
        </w:rPr>
      </w:pPr>
      <w:r>
        <w:rPr>
          <w:lang w:val="ru-RU"/>
        </w:rPr>
        <w:t>8. Охранная деятельность, обеспечение пропускного режима.</w:t>
      </w:r>
    </w:p>
    <w:p w:rsidR="00000000" w:rsidRDefault="008E4ABC">
      <w:pPr>
        <w:pStyle w:val="justify"/>
        <w:divId w:val="259341453"/>
        <w:rPr>
          <w:lang w:val="ru-RU"/>
        </w:rPr>
      </w:pPr>
      <w:r>
        <w:rPr>
          <w:lang w:val="ru-RU"/>
        </w:rPr>
        <w:t>Исполнители:</w:t>
      </w:r>
      <w:r>
        <w:rPr>
          <w:lang w:val="ru-RU"/>
        </w:rPr>
        <w:t xml:space="preserve"> сторож (вахтер).</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проверка целостности охраняемого объекта (замков и других запорных устройств; наличия пломб, противопожарного инвентаря, исправности сигнализации, телефонов, освещения);</w:t>
      </w:r>
    </w:p>
    <w:p w:rsidR="00000000" w:rsidRDefault="008E4ABC">
      <w:pPr>
        <w:pStyle w:val="justify"/>
        <w:divId w:val="259341453"/>
        <w:rPr>
          <w:lang w:val="ru-RU"/>
        </w:rPr>
      </w:pPr>
      <w:r>
        <w:rPr>
          <w:lang w:val="ru-RU"/>
        </w:rPr>
        <w:t>пропуск работников и посетителей (транспортных средств</w:t>
      </w:r>
      <w:r>
        <w:rPr>
          <w:lang w:val="ru-RU"/>
        </w:rPr>
        <w:t>) на охраняемую территорию и обратно по предъявлению ими необходимых документов;</w:t>
      </w:r>
    </w:p>
    <w:p w:rsidR="00000000" w:rsidRDefault="008E4ABC">
      <w:pPr>
        <w:pStyle w:val="justify"/>
        <w:divId w:val="259341453"/>
        <w:rPr>
          <w:lang w:val="ru-RU"/>
        </w:rPr>
      </w:pPr>
      <w:r>
        <w:rPr>
          <w:lang w:val="ru-RU"/>
        </w:rPr>
        <w:t>при возникновении пожара на охраняемом объекте - подъем тревоги, принятие мер по ликвидации пожара;</w:t>
      </w:r>
    </w:p>
    <w:p w:rsidR="00000000" w:rsidRDefault="008E4ABC">
      <w:pPr>
        <w:pStyle w:val="justify"/>
        <w:divId w:val="259341453"/>
        <w:rPr>
          <w:lang w:val="ru-RU"/>
        </w:rPr>
      </w:pPr>
      <w:r>
        <w:rPr>
          <w:lang w:val="ru-RU"/>
        </w:rPr>
        <w:t>прием и сдача дежурства с соответствующей записью в журнале.</w:t>
      </w:r>
    </w:p>
    <w:p w:rsidR="00000000" w:rsidRDefault="008E4ABC">
      <w:pPr>
        <w:pStyle w:val="justify"/>
        <w:divId w:val="259341453"/>
        <w:rPr>
          <w:lang w:val="ru-RU"/>
        </w:rPr>
      </w:pPr>
      <w:r>
        <w:rPr>
          <w:lang w:val="ru-RU"/>
        </w:rPr>
        <w:t>Нормативная численность работников по направлению деятельности «Охранная деятельность» устанавливается по соответствующим межотраслевым нормам труда.</w:t>
      </w:r>
    </w:p>
    <w:p w:rsidR="00000000" w:rsidRDefault="008E4ABC">
      <w:pPr>
        <w:pStyle w:val="justify"/>
        <w:divId w:val="259341453"/>
        <w:rPr>
          <w:lang w:val="ru-RU"/>
        </w:rPr>
      </w:pPr>
      <w:r>
        <w:rPr>
          <w:lang w:val="ru-RU"/>
        </w:rPr>
        <w:t>9. Обслуживание лифтов.</w:t>
      </w:r>
    </w:p>
    <w:p w:rsidR="00000000" w:rsidRDefault="008E4ABC">
      <w:pPr>
        <w:pStyle w:val="justify"/>
        <w:divId w:val="259341453"/>
        <w:rPr>
          <w:lang w:val="ru-RU"/>
        </w:rPr>
      </w:pPr>
      <w:r>
        <w:rPr>
          <w:lang w:val="ru-RU"/>
        </w:rPr>
        <w:t>Исполнитель: лифтер.</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пуск лифта в работу с предварительной проверкой</w:t>
      </w:r>
      <w:r>
        <w:rPr>
          <w:lang w:val="ru-RU"/>
        </w:rPr>
        <w:t xml:space="preserve"> работы аварийной сигнализации, исправности световой и звуковой сигнализации, автоматических замков на всех остановочных пунктах, кнопки «стоп»;</w:t>
      </w:r>
    </w:p>
    <w:p w:rsidR="00000000" w:rsidRDefault="008E4ABC">
      <w:pPr>
        <w:pStyle w:val="justify"/>
        <w:divId w:val="259341453"/>
        <w:rPr>
          <w:lang w:val="ru-RU"/>
        </w:rPr>
      </w:pPr>
      <w:r>
        <w:rPr>
          <w:lang w:val="ru-RU"/>
        </w:rPr>
        <w:t>наблюдение за эксплуатацией лифта, посадкой и выходом пассажиров, погрузкой и выгрузкой груза;</w:t>
      </w:r>
    </w:p>
    <w:p w:rsidR="00000000" w:rsidRDefault="008E4ABC">
      <w:pPr>
        <w:pStyle w:val="justify"/>
        <w:divId w:val="259341453"/>
        <w:rPr>
          <w:lang w:val="ru-RU"/>
        </w:rPr>
      </w:pPr>
      <w:r>
        <w:rPr>
          <w:lang w:val="ru-RU"/>
        </w:rPr>
        <w:t>контроль за испр</w:t>
      </w:r>
      <w:r>
        <w:rPr>
          <w:lang w:val="ru-RU"/>
        </w:rPr>
        <w:t>авным состоянием лифта и соблюдением номинальной его грузоподъемности;</w:t>
      </w:r>
    </w:p>
    <w:p w:rsidR="00000000" w:rsidRDefault="008E4ABC">
      <w:pPr>
        <w:pStyle w:val="justify"/>
        <w:divId w:val="259341453"/>
        <w:rPr>
          <w:lang w:val="ru-RU"/>
        </w:rPr>
      </w:pPr>
      <w:r>
        <w:rPr>
          <w:lang w:val="ru-RU"/>
        </w:rPr>
        <w:t>остановка лифта при обнаружении неисправностей в его работе, сообщение механику по лифтам и администрации;</w:t>
      </w:r>
    </w:p>
    <w:p w:rsidR="00000000" w:rsidRDefault="008E4ABC">
      <w:pPr>
        <w:pStyle w:val="justify"/>
        <w:divId w:val="259341453"/>
        <w:rPr>
          <w:lang w:val="ru-RU"/>
        </w:rPr>
      </w:pPr>
      <w:r>
        <w:rPr>
          <w:lang w:val="ru-RU"/>
        </w:rPr>
        <w:t>выявление и устранение мелких неисправностей обслуживаемых лифтов;</w:t>
      </w:r>
    </w:p>
    <w:p w:rsidR="00000000" w:rsidRDefault="008E4ABC">
      <w:pPr>
        <w:pStyle w:val="justify"/>
        <w:divId w:val="259341453"/>
        <w:rPr>
          <w:lang w:val="ru-RU"/>
        </w:rPr>
      </w:pPr>
      <w:r>
        <w:rPr>
          <w:lang w:val="ru-RU"/>
        </w:rPr>
        <w:t>уборка и со</w:t>
      </w:r>
      <w:r>
        <w:rPr>
          <w:lang w:val="ru-RU"/>
        </w:rPr>
        <w:t>держание в чистоте кабин лифтов;</w:t>
      </w:r>
    </w:p>
    <w:p w:rsidR="00000000" w:rsidRDefault="008E4ABC">
      <w:pPr>
        <w:pStyle w:val="justify"/>
        <w:divId w:val="259341453"/>
        <w:rPr>
          <w:lang w:val="ru-RU"/>
        </w:rPr>
      </w:pPr>
      <w:r>
        <w:rPr>
          <w:lang w:val="ru-RU"/>
        </w:rPr>
        <w:t>прием и сдача дежурства с соответствующей записью в журнале.</w:t>
      </w:r>
    </w:p>
    <w:p w:rsidR="00000000" w:rsidRDefault="008E4ABC">
      <w:pPr>
        <w:pStyle w:val="justify"/>
        <w:divId w:val="259341453"/>
        <w:rPr>
          <w:lang w:val="ru-RU"/>
        </w:rPr>
      </w:pPr>
      <w:r>
        <w:rPr>
          <w:lang w:val="ru-RU"/>
        </w:rPr>
        <w:t>Нормативная численность работников по направлению деятельности «Обслуживание лифтов» устанавливается по соответствующим межотраслевым нормам труда.</w:t>
      </w:r>
    </w:p>
    <w:p w:rsidR="00000000" w:rsidRDefault="008E4ABC">
      <w:pPr>
        <w:pStyle w:val="justify"/>
        <w:divId w:val="259341453"/>
        <w:rPr>
          <w:lang w:val="ru-RU"/>
        </w:rPr>
      </w:pPr>
      <w:r>
        <w:rPr>
          <w:lang w:val="ru-RU"/>
        </w:rPr>
        <w:t>10. Обеспечени</w:t>
      </w:r>
      <w:r>
        <w:rPr>
          <w:lang w:val="ru-RU"/>
        </w:rPr>
        <w:t>е обслуживания посетителей.</w:t>
      </w:r>
    </w:p>
    <w:p w:rsidR="00000000" w:rsidRDefault="008E4ABC">
      <w:pPr>
        <w:pStyle w:val="justify"/>
        <w:divId w:val="259341453"/>
        <w:rPr>
          <w:lang w:val="ru-RU"/>
        </w:rPr>
      </w:pPr>
      <w:r>
        <w:rPr>
          <w:lang w:val="ru-RU"/>
        </w:rPr>
        <w:t>Исполнитель: гардеробщик.</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прием на хранение и выдача верхней одежды, головных уборов, сумок и других личных вещей работников, инвалидов и сопровождающих их лиц, других посетителей, обеспечение сохранности вещей, сд</w:t>
      </w:r>
      <w:r>
        <w:rPr>
          <w:lang w:val="ru-RU"/>
        </w:rPr>
        <w:t>анных в гардероб;</w:t>
      </w:r>
    </w:p>
    <w:p w:rsidR="00000000" w:rsidRDefault="008E4ABC">
      <w:pPr>
        <w:pStyle w:val="justify"/>
        <w:divId w:val="259341453"/>
        <w:rPr>
          <w:lang w:val="ru-RU"/>
        </w:rPr>
      </w:pPr>
      <w:r>
        <w:rPr>
          <w:lang w:val="ru-RU"/>
        </w:rPr>
        <w:t>уборка помещения гардероба, содержание помещения в надлежащем санитарном состоянии в течение рабочей смены.</w:t>
      </w:r>
    </w:p>
    <w:p w:rsidR="00000000" w:rsidRDefault="008E4ABC">
      <w:pPr>
        <w:pStyle w:val="justify"/>
        <w:divId w:val="259341453"/>
        <w:rPr>
          <w:lang w:val="ru-RU"/>
        </w:rPr>
      </w:pPr>
      <w:r>
        <w:rPr>
          <w:lang w:val="ru-RU"/>
        </w:rPr>
        <w:t>Для определения численности гардеробщиков необходимо установить:</w:t>
      </w:r>
    </w:p>
    <w:p w:rsidR="00000000" w:rsidRDefault="008E4ABC">
      <w:pPr>
        <w:pStyle w:val="justify"/>
        <w:divId w:val="259341453"/>
        <w:rPr>
          <w:lang w:val="ru-RU"/>
        </w:rPr>
      </w:pPr>
      <w:r>
        <w:rPr>
          <w:lang w:val="ru-RU"/>
        </w:rPr>
        <w:t>необходимое и рациональное количество гардеробов в здании, которо</w:t>
      </w:r>
      <w:r>
        <w:rPr>
          <w:lang w:val="ru-RU"/>
        </w:rPr>
        <w:t>е зависит от количества корпусов, изолированных входов и т. п.;</w:t>
      </w:r>
    </w:p>
    <w:p w:rsidR="00000000" w:rsidRDefault="008E4ABC">
      <w:pPr>
        <w:pStyle w:val="justify"/>
        <w:divId w:val="259341453"/>
        <w:rPr>
          <w:lang w:val="ru-RU"/>
        </w:rPr>
      </w:pPr>
      <w:r>
        <w:rPr>
          <w:lang w:val="ru-RU"/>
        </w:rPr>
        <w:t>необходимое и рациональное количество мест в гардеробе, которое устанавливается в зависимости от числа посетителей;</w:t>
      </w:r>
    </w:p>
    <w:p w:rsidR="00000000" w:rsidRDefault="008E4ABC">
      <w:pPr>
        <w:pStyle w:val="justify"/>
        <w:divId w:val="259341453"/>
        <w:rPr>
          <w:lang w:val="ru-RU"/>
        </w:rPr>
      </w:pPr>
      <w:r>
        <w:rPr>
          <w:lang w:val="ru-RU"/>
        </w:rPr>
        <w:t>период и режим работы каждого гардероба.</w:t>
      </w:r>
    </w:p>
    <w:p w:rsidR="00000000" w:rsidRDefault="008E4ABC">
      <w:pPr>
        <w:pStyle w:val="justify"/>
        <w:divId w:val="259341453"/>
        <w:rPr>
          <w:lang w:val="ru-RU"/>
        </w:rPr>
      </w:pPr>
      <w:r>
        <w:rPr>
          <w:lang w:val="ru-RU"/>
        </w:rPr>
        <w:t xml:space="preserve">Нормативная численность работников </w:t>
      </w:r>
      <w:r>
        <w:rPr>
          <w:lang w:val="ru-RU"/>
        </w:rPr>
        <w:t>по направлению деятельности «Гардеробщик» устанавливается по соответствующим межотраслевым нормам труда.</w:t>
      </w:r>
    </w:p>
    <w:p w:rsidR="00000000" w:rsidRDefault="008E4ABC">
      <w:pPr>
        <w:pStyle w:val="justify"/>
        <w:divId w:val="259341453"/>
        <w:rPr>
          <w:lang w:val="ru-RU"/>
        </w:rPr>
      </w:pPr>
      <w:r>
        <w:rPr>
          <w:lang w:val="ru-RU"/>
        </w:rPr>
        <w:t>11. Транспортное обслуживание.</w:t>
      </w:r>
    </w:p>
    <w:p w:rsidR="00000000" w:rsidRDefault="008E4ABC">
      <w:pPr>
        <w:pStyle w:val="justify"/>
        <w:divId w:val="259341453"/>
        <w:rPr>
          <w:lang w:val="ru-RU"/>
        </w:rPr>
      </w:pPr>
      <w:r>
        <w:rPr>
          <w:lang w:val="ru-RU"/>
        </w:rPr>
        <w:t>Исполнители: водитель автомобиля.</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управление транспортными средствами;</w:t>
      </w:r>
    </w:p>
    <w:p w:rsidR="00000000" w:rsidRDefault="008E4ABC">
      <w:pPr>
        <w:pStyle w:val="justify"/>
        <w:divId w:val="259341453"/>
        <w:rPr>
          <w:lang w:val="ru-RU"/>
        </w:rPr>
      </w:pPr>
      <w:r>
        <w:rPr>
          <w:lang w:val="ru-RU"/>
        </w:rPr>
        <w:t>проверка технического состояния и п</w:t>
      </w:r>
      <w:r>
        <w:rPr>
          <w:lang w:val="ru-RU"/>
        </w:rPr>
        <w:t>рием транспортных средств перед выездом на линию;</w:t>
      </w:r>
    </w:p>
    <w:p w:rsidR="00000000" w:rsidRDefault="008E4ABC">
      <w:pPr>
        <w:pStyle w:val="justify"/>
        <w:divId w:val="259341453"/>
        <w:rPr>
          <w:lang w:val="ru-RU"/>
        </w:rPr>
      </w:pPr>
      <w:r>
        <w:rPr>
          <w:lang w:val="ru-RU"/>
        </w:rPr>
        <w:t>заправка транспортных средств топливом и смазочными материалами;</w:t>
      </w:r>
    </w:p>
    <w:p w:rsidR="00000000" w:rsidRDefault="008E4ABC">
      <w:pPr>
        <w:pStyle w:val="justify"/>
        <w:divId w:val="259341453"/>
        <w:rPr>
          <w:lang w:val="ru-RU"/>
        </w:rPr>
      </w:pPr>
      <w:r>
        <w:rPr>
          <w:lang w:val="ru-RU"/>
        </w:rPr>
        <w:t>подача транспортных средств под погрузку и разгрузку грузов, посадку и высадку пассажиров;</w:t>
      </w:r>
    </w:p>
    <w:p w:rsidR="00000000" w:rsidRDefault="008E4ABC">
      <w:pPr>
        <w:pStyle w:val="justify"/>
        <w:divId w:val="259341453"/>
        <w:rPr>
          <w:lang w:val="ru-RU"/>
        </w:rPr>
      </w:pPr>
      <w:r>
        <w:rPr>
          <w:lang w:val="ru-RU"/>
        </w:rPr>
        <w:t>контроль за правильностью погрузки и крепления грузов;</w:t>
      </w:r>
    </w:p>
    <w:p w:rsidR="00000000" w:rsidRDefault="008E4ABC">
      <w:pPr>
        <w:pStyle w:val="justify"/>
        <w:divId w:val="259341453"/>
        <w:rPr>
          <w:lang w:val="ru-RU"/>
        </w:rPr>
      </w:pPr>
      <w:r>
        <w:rPr>
          <w:lang w:val="ru-RU"/>
        </w:rPr>
        <w:t>устранение возникших во время работы на линии мелких эксплуатационных неисправностей;</w:t>
      </w:r>
    </w:p>
    <w:p w:rsidR="00000000" w:rsidRDefault="008E4ABC">
      <w:pPr>
        <w:pStyle w:val="justify"/>
        <w:divId w:val="259341453"/>
        <w:rPr>
          <w:lang w:val="ru-RU"/>
        </w:rPr>
      </w:pPr>
      <w:r>
        <w:rPr>
          <w:lang w:val="ru-RU"/>
        </w:rPr>
        <w:t>выполнение операций по транспортировке, погрузке и выгрузке малогабаритных грузов;</w:t>
      </w:r>
    </w:p>
    <w:p w:rsidR="00000000" w:rsidRDefault="008E4ABC">
      <w:pPr>
        <w:pStyle w:val="justify"/>
        <w:divId w:val="259341453"/>
        <w:rPr>
          <w:lang w:val="ru-RU"/>
        </w:rPr>
      </w:pPr>
      <w:r>
        <w:rPr>
          <w:lang w:val="ru-RU"/>
        </w:rPr>
        <w:t>оформление путевых документов.</w:t>
      </w:r>
    </w:p>
    <w:p w:rsidR="00000000" w:rsidRDefault="008E4ABC">
      <w:pPr>
        <w:pStyle w:val="justify"/>
        <w:divId w:val="259341453"/>
        <w:rPr>
          <w:lang w:val="ru-RU"/>
        </w:rPr>
      </w:pPr>
      <w:r>
        <w:rPr>
          <w:lang w:val="ru-RU"/>
        </w:rPr>
        <w:t>Н</w:t>
      </w:r>
      <w:r>
        <w:rPr>
          <w:lang w:val="ru-RU"/>
        </w:rPr>
        <w:t>ормативная численность работников по направлению деятельности «Транспортное обслуживание» устанавливается из расчета 1 штатная единица на одно транспортное средство с учетом полного использования нормативного времени.</w:t>
      </w:r>
    </w:p>
    <w:p w:rsidR="00000000" w:rsidRDefault="008E4ABC">
      <w:pPr>
        <w:pStyle w:val="justify"/>
        <w:divId w:val="259341453"/>
        <w:rPr>
          <w:lang w:val="ru-RU"/>
        </w:rPr>
      </w:pPr>
      <w:r>
        <w:rPr>
          <w:lang w:val="ru-RU"/>
        </w:rPr>
        <w:t>12. Обеспечение пребывания инвалидов и</w:t>
      </w:r>
      <w:r>
        <w:rPr>
          <w:lang w:val="ru-RU"/>
        </w:rPr>
        <w:t xml:space="preserve"> сопровождающих их лиц.</w:t>
      </w:r>
    </w:p>
    <w:p w:rsidR="00000000" w:rsidRDefault="008E4ABC">
      <w:pPr>
        <w:pStyle w:val="justify"/>
        <w:divId w:val="259341453"/>
        <w:rPr>
          <w:lang w:val="ru-RU"/>
        </w:rPr>
      </w:pPr>
      <w:r>
        <w:rPr>
          <w:lang w:val="ru-RU"/>
        </w:rPr>
        <w:t>Исполнители: администратор, социальный работник, рабочий (машинист) по стирке и ремонту спецодежды.</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 xml:space="preserve">оказание услуг инвалидам и сопровождающим их лицам в приеме, оформлении права на пребывание, размещении по комнатам и </w:t>
      </w:r>
      <w:r>
        <w:rPr>
          <w:lang w:val="ru-RU"/>
        </w:rPr>
        <w:t>местам, их регистрации, создании проживающим необходимых условий для отдыха;</w:t>
      </w:r>
    </w:p>
    <w:p w:rsidR="00000000" w:rsidRDefault="008E4ABC">
      <w:pPr>
        <w:pStyle w:val="justify"/>
        <w:divId w:val="259341453"/>
        <w:rPr>
          <w:lang w:val="ru-RU"/>
        </w:rPr>
      </w:pPr>
      <w:r>
        <w:rPr>
          <w:lang w:val="ru-RU"/>
        </w:rPr>
        <w:t>контроль содержания в надлежащем санитарно-техническом состоянии холлов, коридоров, мест общего пользования на этаже размещения комнат для совместного пребывания;</w:t>
      </w:r>
    </w:p>
    <w:p w:rsidR="00000000" w:rsidRDefault="008E4ABC">
      <w:pPr>
        <w:pStyle w:val="justify"/>
        <w:divId w:val="259341453"/>
        <w:rPr>
          <w:lang w:val="ru-RU"/>
        </w:rPr>
      </w:pPr>
      <w:r>
        <w:rPr>
          <w:lang w:val="ru-RU"/>
        </w:rPr>
        <w:t>оказание социаль</w:t>
      </w:r>
      <w:r>
        <w:rPr>
          <w:lang w:val="ru-RU"/>
        </w:rPr>
        <w:t>но-бытовых услуг инвалидам, оказание помощи в передвижении (при необходимости);</w:t>
      </w:r>
    </w:p>
    <w:p w:rsidR="00000000" w:rsidRDefault="008E4ABC">
      <w:pPr>
        <w:pStyle w:val="justify"/>
        <w:divId w:val="259341453"/>
        <w:rPr>
          <w:lang w:val="ru-RU"/>
        </w:rPr>
      </w:pPr>
      <w:r>
        <w:rPr>
          <w:lang w:val="ru-RU"/>
        </w:rPr>
        <w:t>прием комнат для совместного пребывания при выезде инвалидов и сопровождающих их лиц;</w:t>
      </w:r>
    </w:p>
    <w:p w:rsidR="00000000" w:rsidRDefault="008E4ABC">
      <w:pPr>
        <w:pStyle w:val="justify"/>
        <w:divId w:val="259341453"/>
        <w:rPr>
          <w:lang w:val="ru-RU"/>
        </w:rPr>
      </w:pPr>
      <w:r>
        <w:rPr>
          <w:lang w:val="ru-RU"/>
        </w:rPr>
        <w:t>хранение, выдача чистого, прием грязного белья в стирку, количественный и сортовой учет бе</w:t>
      </w:r>
      <w:r>
        <w:rPr>
          <w:lang w:val="ru-RU"/>
        </w:rPr>
        <w:t>лья;</w:t>
      </w:r>
    </w:p>
    <w:p w:rsidR="00000000" w:rsidRDefault="008E4ABC">
      <w:pPr>
        <w:pStyle w:val="justify"/>
        <w:divId w:val="259341453"/>
        <w:rPr>
          <w:lang w:val="ru-RU"/>
        </w:rPr>
      </w:pPr>
      <w:r>
        <w:rPr>
          <w:lang w:val="ru-RU"/>
        </w:rPr>
        <w:t>стирка спецодежды, полотенец, штор, постельного белья, сушка в сушильных барабанах (камерах) или в естественных условиях, глажение на прессах, каландрах или вручную;</w:t>
      </w:r>
    </w:p>
    <w:p w:rsidR="00000000" w:rsidRDefault="008E4ABC">
      <w:pPr>
        <w:pStyle w:val="justify"/>
        <w:divId w:val="259341453"/>
        <w:rPr>
          <w:lang w:val="ru-RU"/>
        </w:rPr>
      </w:pPr>
      <w:r>
        <w:rPr>
          <w:lang w:val="ru-RU"/>
        </w:rPr>
        <w:t>мелкий ремонт спецодежды и белья вручную и на швейной машине, нашивка меток;</w:t>
      </w:r>
    </w:p>
    <w:p w:rsidR="00000000" w:rsidRDefault="008E4ABC">
      <w:pPr>
        <w:pStyle w:val="justify"/>
        <w:divId w:val="259341453"/>
        <w:rPr>
          <w:lang w:val="ru-RU"/>
        </w:rPr>
      </w:pPr>
      <w:r>
        <w:rPr>
          <w:lang w:val="ru-RU"/>
        </w:rPr>
        <w:t xml:space="preserve">ведение </w:t>
      </w:r>
      <w:r>
        <w:rPr>
          <w:lang w:val="ru-RU"/>
        </w:rPr>
        <w:t>необходимой документации.</w:t>
      </w:r>
    </w:p>
    <w:p w:rsidR="00000000" w:rsidRDefault="008E4ABC">
      <w:pPr>
        <w:pStyle w:val="justify"/>
        <w:divId w:val="259341453"/>
        <w:rPr>
          <w:lang w:val="ru-RU"/>
        </w:rPr>
      </w:pPr>
      <w:r>
        <w:rPr>
          <w:lang w:val="ru-RU"/>
        </w:rPr>
        <w:t>Нормативная численность работников по направлению деятельности «Обеспечение пребывания инвалидов и сопровождающих их лиц» устанавливается из расчета:</w:t>
      </w:r>
    </w:p>
    <w:p w:rsidR="00000000" w:rsidRDefault="008E4ABC">
      <w:pPr>
        <w:pStyle w:val="justify"/>
        <w:divId w:val="259341453"/>
        <w:rPr>
          <w:lang w:val="ru-RU"/>
        </w:rPr>
      </w:pPr>
      <w:r>
        <w:rPr>
          <w:lang w:val="ru-RU"/>
        </w:rPr>
        <w:t>1 штатная единица администратора на 50 комнат для совместного пребывания;</w:t>
      </w:r>
    </w:p>
    <w:p w:rsidR="00000000" w:rsidRDefault="008E4ABC">
      <w:pPr>
        <w:pStyle w:val="justify"/>
        <w:divId w:val="259341453"/>
        <w:rPr>
          <w:lang w:val="ru-RU"/>
        </w:rPr>
      </w:pPr>
      <w:r>
        <w:rPr>
          <w:lang w:val="ru-RU"/>
        </w:rPr>
        <w:t>1 штат</w:t>
      </w:r>
      <w:r>
        <w:rPr>
          <w:lang w:val="ru-RU"/>
        </w:rPr>
        <w:t>ная единица социального работника на среднедневную численность 10 инвалидов, проживающих без сопровождения;</w:t>
      </w:r>
    </w:p>
    <w:p w:rsidR="00000000" w:rsidRDefault="008E4ABC">
      <w:pPr>
        <w:pStyle w:val="justify"/>
        <w:divId w:val="259341453"/>
        <w:rPr>
          <w:lang w:val="ru-RU"/>
        </w:rPr>
      </w:pPr>
      <w:r>
        <w:rPr>
          <w:lang w:val="ru-RU"/>
        </w:rPr>
        <w:t>1 штатная единица рабочего (машиниста) по стирке и ремонту спецодежды (белья) на 50 койко-мест. В тех случаях, когда белье сдается в стирку в городс</w:t>
      </w:r>
      <w:r>
        <w:rPr>
          <w:lang w:val="ru-RU"/>
        </w:rPr>
        <w:t>кую прачечную, 1 штатная единица рабочего (машиниста) по стирке и ремонту спецодежды (белья) устанавливается из расчета на 150 койко-мест.</w:t>
      </w:r>
    </w:p>
    <w:p w:rsidR="00000000" w:rsidRDefault="008E4ABC">
      <w:pPr>
        <w:pStyle w:val="justify"/>
        <w:divId w:val="259341453"/>
        <w:rPr>
          <w:lang w:val="ru-RU"/>
        </w:rPr>
      </w:pPr>
      <w:r>
        <w:rPr>
          <w:lang w:val="ru-RU"/>
        </w:rPr>
        <w:t>13. Организация питания.</w:t>
      </w:r>
    </w:p>
    <w:p w:rsidR="00000000" w:rsidRDefault="008E4ABC">
      <w:pPr>
        <w:pStyle w:val="justify"/>
        <w:divId w:val="259341453"/>
        <w:rPr>
          <w:lang w:val="ru-RU"/>
        </w:rPr>
      </w:pPr>
      <w:r>
        <w:rPr>
          <w:lang w:val="ru-RU"/>
        </w:rPr>
        <w:t>Исполнители: заведующий производством (шеф-повар), заместитель заведующего производством (ше</w:t>
      </w:r>
      <w:r>
        <w:rPr>
          <w:lang w:val="ru-RU"/>
        </w:rPr>
        <w:t>ф-повара), повар, официант, мойщик посуды, кухонный рабочий, кладовщик.</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составление меню, обеспечение организации питания, в том числе диетического;</w:t>
      </w:r>
    </w:p>
    <w:p w:rsidR="00000000" w:rsidRDefault="008E4ABC">
      <w:pPr>
        <w:pStyle w:val="justify"/>
        <w:divId w:val="259341453"/>
        <w:rPr>
          <w:lang w:val="ru-RU"/>
        </w:rPr>
      </w:pPr>
      <w:r>
        <w:rPr>
          <w:lang w:val="ru-RU"/>
        </w:rPr>
        <w:t>приготовление блюд и кулинарных изделий, требующих кулинарной обработки;</w:t>
      </w:r>
    </w:p>
    <w:p w:rsidR="00000000" w:rsidRDefault="008E4ABC">
      <w:pPr>
        <w:pStyle w:val="justify"/>
        <w:divId w:val="259341453"/>
        <w:rPr>
          <w:lang w:val="ru-RU"/>
        </w:rPr>
      </w:pPr>
      <w:r>
        <w:rPr>
          <w:lang w:val="ru-RU"/>
        </w:rPr>
        <w:t>порционирование, офо</w:t>
      </w:r>
      <w:r>
        <w:rPr>
          <w:lang w:val="ru-RU"/>
        </w:rPr>
        <w:t>рмление и раздача блюд;</w:t>
      </w:r>
    </w:p>
    <w:p w:rsidR="00000000" w:rsidRDefault="008E4ABC">
      <w:pPr>
        <w:pStyle w:val="justify"/>
        <w:divId w:val="259341453"/>
        <w:rPr>
          <w:lang w:val="ru-RU"/>
        </w:rPr>
      </w:pPr>
      <w:r>
        <w:rPr>
          <w:lang w:val="ru-RU"/>
        </w:rPr>
        <w:t>чистка овощей и плодов вручную или машинная; наблюдение за автоматизированным процессом очистки картофеля и корнеплодов, соблюдение норм отходов; доочистка корнеплодов после машинной чистки; сортировка, калибровка, промывка картофел</w:t>
      </w:r>
      <w:r>
        <w:rPr>
          <w:lang w:val="ru-RU"/>
        </w:rPr>
        <w:t>я и корнеплодов вручную или на машинах;</w:t>
      </w:r>
    </w:p>
    <w:p w:rsidR="00000000" w:rsidRDefault="008E4ABC">
      <w:pPr>
        <w:pStyle w:val="justify"/>
        <w:divId w:val="259341453"/>
        <w:rPr>
          <w:lang w:val="ru-RU"/>
        </w:rPr>
      </w:pPr>
      <w:r>
        <w:rPr>
          <w:lang w:val="ru-RU"/>
        </w:rPr>
        <w:t>оформление документов на получение и составление отчета на использование продуктов;</w:t>
      </w:r>
    </w:p>
    <w:p w:rsidR="00000000" w:rsidRDefault="008E4ABC">
      <w:pPr>
        <w:pStyle w:val="justify"/>
        <w:divId w:val="259341453"/>
        <w:rPr>
          <w:lang w:val="ru-RU"/>
        </w:rPr>
      </w:pPr>
      <w:r>
        <w:rPr>
          <w:lang w:val="ru-RU"/>
        </w:rPr>
        <w:t>подготовка обеденного зала к обслуживанию (протирка столов и стульев, сервировка столов);</w:t>
      </w:r>
    </w:p>
    <w:p w:rsidR="00000000" w:rsidRDefault="008E4ABC">
      <w:pPr>
        <w:pStyle w:val="justify"/>
        <w:divId w:val="259341453"/>
        <w:rPr>
          <w:lang w:val="ru-RU"/>
        </w:rPr>
      </w:pPr>
      <w:r>
        <w:rPr>
          <w:lang w:val="ru-RU"/>
        </w:rPr>
        <w:t>обслуживание проживающих непосредственно во время приема пищи;</w:t>
      </w:r>
    </w:p>
    <w:p w:rsidR="00000000" w:rsidRDefault="008E4ABC">
      <w:pPr>
        <w:pStyle w:val="justify"/>
        <w:divId w:val="259341453"/>
        <w:rPr>
          <w:lang w:val="ru-RU"/>
        </w:rPr>
      </w:pPr>
      <w:r>
        <w:rPr>
          <w:lang w:val="ru-RU"/>
        </w:rPr>
        <w:t>получение и выдача столового белья, посуды, приборов; получение на склад и выдача со склада на кухню продуктов питания;</w:t>
      </w:r>
    </w:p>
    <w:p w:rsidR="00000000" w:rsidRDefault="008E4ABC">
      <w:pPr>
        <w:pStyle w:val="justify"/>
        <w:divId w:val="259341453"/>
        <w:rPr>
          <w:lang w:val="ru-RU"/>
        </w:rPr>
      </w:pPr>
      <w:r>
        <w:rPr>
          <w:lang w:val="ru-RU"/>
        </w:rPr>
        <w:t>открывание мешков, бочек, ящиков, емкостей с продуктами;</w:t>
      </w:r>
    </w:p>
    <w:p w:rsidR="00000000" w:rsidRDefault="008E4ABC">
      <w:pPr>
        <w:pStyle w:val="justify"/>
        <w:divId w:val="259341453"/>
        <w:rPr>
          <w:lang w:val="ru-RU"/>
        </w:rPr>
      </w:pPr>
      <w:r>
        <w:rPr>
          <w:lang w:val="ru-RU"/>
        </w:rPr>
        <w:t>заполнение водой</w:t>
      </w:r>
      <w:r>
        <w:rPr>
          <w:lang w:val="ru-RU"/>
        </w:rPr>
        <w:t xml:space="preserve"> котлов и установка их на плиту;</w:t>
      </w:r>
    </w:p>
    <w:p w:rsidR="00000000" w:rsidRDefault="008E4ABC">
      <w:pPr>
        <w:pStyle w:val="justify"/>
        <w:divId w:val="259341453"/>
        <w:rPr>
          <w:lang w:val="ru-RU"/>
        </w:rPr>
      </w:pPr>
      <w:r>
        <w:rPr>
          <w:lang w:val="ru-RU"/>
        </w:rPr>
        <w:t>доставка котлов с горячей пищей к местам раздачи (вручную, на тележке);</w:t>
      </w:r>
    </w:p>
    <w:p w:rsidR="00000000" w:rsidRDefault="008E4ABC">
      <w:pPr>
        <w:pStyle w:val="justify"/>
        <w:divId w:val="259341453"/>
        <w:rPr>
          <w:lang w:val="ru-RU"/>
        </w:rPr>
      </w:pPr>
      <w:r>
        <w:rPr>
          <w:lang w:val="ru-RU"/>
        </w:rPr>
        <w:t>сбор и сдача отходов производства;</w:t>
      </w:r>
    </w:p>
    <w:p w:rsidR="00000000" w:rsidRDefault="008E4ABC">
      <w:pPr>
        <w:pStyle w:val="justify"/>
        <w:divId w:val="259341453"/>
        <w:rPr>
          <w:lang w:val="ru-RU"/>
        </w:rPr>
      </w:pPr>
      <w:r>
        <w:rPr>
          <w:lang w:val="ru-RU"/>
        </w:rPr>
        <w:t>удаление грязи и остатков пищи с посуды, сбор пищевых отходов;</w:t>
      </w:r>
    </w:p>
    <w:p w:rsidR="00000000" w:rsidRDefault="008E4ABC">
      <w:pPr>
        <w:pStyle w:val="justify"/>
        <w:divId w:val="259341453"/>
        <w:rPr>
          <w:lang w:val="ru-RU"/>
        </w:rPr>
      </w:pPr>
      <w:r>
        <w:rPr>
          <w:lang w:val="ru-RU"/>
        </w:rPr>
        <w:t>сбор и доставка на мойку использованной и чистой посу</w:t>
      </w:r>
      <w:r>
        <w:rPr>
          <w:lang w:val="ru-RU"/>
        </w:rPr>
        <w:t>ды;</w:t>
      </w:r>
    </w:p>
    <w:p w:rsidR="00000000" w:rsidRDefault="008E4ABC">
      <w:pPr>
        <w:pStyle w:val="justify"/>
        <w:divId w:val="259341453"/>
        <w:rPr>
          <w:lang w:val="ru-RU"/>
        </w:rPr>
      </w:pPr>
      <w:r>
        <w:rPr>
          <w:lang w:val="ru-RU"/>
        </w:rPr>
        <w:t>мытье вручную или с использованием посудомоечной машины приборов, столовой и кухонной посуды, лотков и инвентаря с применением моющих и дезинфицирующих средств;</w:t>
      </w:r>
    </w:p>
    <w:p w:rsidR="00000000" w:rsidRDefault="008E4ABC">
      <w:pPr>
        <w:pStyle w:val="justify"/>
        <w:divId w:val="259341453"/>
        <w:rPr>
          <w:lang w:val="ru-RU"/>
        </w:rPr>
      </w:pPr>
      <w:r>
        <w:rPr>
          <w:lang w:val="ru-RU"/>
        </w:rPr>
        <w:t>обтирка и сушка посуды и приборов, столовой и кухонной посуды;</w:t>
      </w:r>
    </w:p>
    <w:p w:rsidR="00000000" w:rsidRDefault="008E4ABC">
      <w:pPr>
        <w:pStyle w:val="justify"/>
        <w:divId w:val="259341453"/>
        <w:rPr>
          <w:lang w:val="ru-RU"/>
        </w:rPr>
      </w:pPr>
      <w:r>
        <w:rPr>
          <w:lang w:val="ru-RU"/>
        </w:rPr>
        <w:t>доставка чистой посуды к мес</w:t>
      </w:r>
      <w:r>
        <w:rPr>
          <w:lang w:val="ru-RU"/>
        </w:rPr>
        <w:t>ту раздачи;</w:t>
      </w:r>
    </w:p>
    <w:p w:rsidR="00000000" w:rsidRDefault="008E4ABC">
      <w:pPr>
        <w:pStyle w:val="justify"/>
        <w:divId w:val="259341453"/>
        <w:rPr>
          <w:lang w:val="ru-RU"/>
        </w:rPr>
      </w:pPr>
      <w:r>
        <w:rPr>
          <w:lang w:val="ru-RU"/>
        </w:rPr>
        <w:t>уборка помещения кухни.</w:t>
      </w:r>
    </w:p>
    <w:p w:rsidR="00000000" w:rsidRDefault="008E4ABC">
      <w:pPr>
        <w:pStyle w:val="justify"/>
        <w:divId w:val="259341453"/>
        <w:rPr>
          <w:lang w:val="ru-RU"/>
        </w:rPr>
      </w:pPr>
      <w:r>
        <w:rPr>
          <w:lang w:val="ru-RU"/>
        </w:rPr>
        <w:t xml:space="preserve">Нормативная численность работников по направлению деятельности «Организация питания» при приготовлении блюд в центре рассчитывается по </w:t>
      </w:r>
      <w:hyperlink w:anchor="a72" w:tooltip="+" w:history="1">
        <w:r>
          <w:rPr>
            <w:rStyle w:val="a3"/>
            <w:lang w:val="ru-RU"/>
          </w:rPr>
          <w:t>таблице 2</w:t>
        </w:r>
      </w:hyperlink>
      <w:r>
        <w:rPr>
          <w:lang w:val="ru-RU"/>
        </w:rPr>
        <w:t>.</w:t>
      </w:r>
    </w:p>
    <w:p w:rsidR="00000000" w:rsidRDefault="008E4ABC">
      <w:pPr>
        <w:pStyle w:val="justify"/>
        <w:divId w:val="259341453"/>
        <w:rPr>
          <w:lang w:val="ru-RU"/>
        </w:rPr>
      </w:pPr>
      <w:r>
        <w:rPr>
          <w:lang w:val="ru-RU"/>
        </w:rPr>
        <w:t> </w:t>
      </w:r>
    </w:p>
    <w:p w:rsidR="00000000" w:rsidRDefault="008E4ABC">
      <w:pPr>
        <w:pStyle w:val="a00"/>
        <w:jc w:val="right"/>
        <w:divId w:val="259341453"/>
        <w:rPr>
          <w:lang w:val="ru-RU"/>
        </w:rPr>
      </w:pPr>
      <w:bookmarkStart w:id="37" w:name="a72"/>
      <w:bookmarkEnd w:id="37"/>
      <w:r>
        <w:rPr>
          <w:i/>
          <w:iCs/>
          <w:lang w:val="ru-RU"/>
        </w:rPr>
        <w:t>Таблица 2</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6125"/>
        <w:gridCol w:w="3941"/>
        <w:gridCol w:w="4314"/>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Средняя численность граждан</w:t>
            </w:r>
            <w:r>
              <w:rPr>
                <w:rFonts w:eastAsia="Times New Roman"/>
              </w:rPr>
              <w:t>, получающих питание, койко-мест,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ед.</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5,91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6,36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6,82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7,27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7,73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8,18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8,64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9,09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Более 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w:t>
            </w:r>
          </w:p>
        </w:tc>
      </w:tr>
    </w:tbl>
    <w:p w:rsidR="00000000" w:rsidRDefault="008E4ABC">
      <w:pPr>
        <w:pStyle w:val="margt"/>
        <w:divId w:val="259341453"/>
        <w:rPr>
          <w:lang w:val="ru-RU"/>
        </w:rPr>
      </w:pPr>
      <w:r>
        <w:rPr>
          <w:lang w:val="ru-RU"/>
        </w:rPr>
        <w:t> </w:t>
      </w:r>
    </w:p>
    <w:p w:rsidR="00000000" w:rsidRDefault="008E4ABC">
      <w:pPr>
        <w:pStyle w:val="justify"/>
        <w:divId w:val="259341453"/>
        <w:rPr>
          <w:lang w:val="ru-RU"/>
        </w:rPr>
      </w:pPr>
      <w:r>
        <w:rPr>
          <w:lang w:val="ru-RU"/>
        </w:rPr>
        <w:t>Нормативная численность работников по направлению деятельности «Организация питания» при раздаче готовых блюд, приготовленных сторонней организацией, устанавливается из расчета 1 штатная единица на 50 граждан, получающих пита</w:t>
      </w:r>
      <w:r>
        <w:rPr>
          <w:lang w:val="ru-RU"/>
        </w:rPr>
        <w:t>ние, но не менее 0,5 штатной единицы на центр.</w:t>
      </w:r>
    </w:p>
    <w:p w:rsidR="00000000" w:rsidRDefault="008E4ABC">
      <w:pPr>
        <w:pStyle w:val="justify"/>
        <w:divId w:val="259341453"/>
        <w:rPr>
          <w:lang w:val="ru-RU"/>
        </w:rPr>
      </w:pPr>
      <w:r>
        <w:rPr>
          <w:lang w:val="ru-RU"/>
        </w:rPr>
        <w:t>14. Социальная реабилитация, абилитация.</w:t>
      </w:r>
    </w:p>
    <w:p w:rsidR="00000000" w:rsidRDefault="008E4ABC">
      <w:pPr>
        <w:pStyle w:val="justify"/>
        <w:divId w:val="259341453"/>
        <w:rPr>
          <w:lang w:val="ru-RU"/>
        </w:rPr>
      </w:pPr>
      <w:r>
        <w:rPr>
          <w:lang w:val="ru-RU"/>
        </w:rPr>
        <w:t>Исполнители: специалист по социальной работе, учитель-дефектолог, психолог, социальный работник, инструктор по трудовой терапии, руководитель кружка.</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пров</w:t>
      </w:r>
      <w:r>
        <w:rPr>
          <w:lang w:val="ru-RU"/>
        </w:rPr>
        <w:t>едение занятий по формированию (восстановлению, развитию) навыков самообслуживания и безопасного выполнения повседневных бытовых задач, обеспечения личной безопасности, в том числе личной гигиены, ухода за собой, бытовым навыкам;</w:t>
      </w:r>
    </w:p>
    <w:p w:rsidR="00000000" w:rsidRDefault="008E4ABC">
      <w:pPr>
        <w:pStyle w:val="justify"/>
        <w:divId w:val="259341453"/>
        <w:rPr>
          <w:lang w:val="ru-RU"/>
        </w:rPr>
      </w:pPr>
      <w:r>
        <w:rPr>
          <w:lang w:val="ru-RU"/>
        </w:rPr>
        <w:t xml:space="preserve">консультирование инвалида </w:t>
      </w:r>
      <w:r>
        <w:rPr>
          <w:lang w:val="ru-RU"/>
        </w:rPr>
        <w:t>и членов его семьи по вопросам адаптации жилья инвалида к его потребностям;</w:t>
      </w:r>
    </w:p>
    <w:p w:rsidR="00000000" w:rsidRDefault="008E4ABC">
      <w:pPr>
        <w:pStyle w:val="justify"/>
        <w:divId w:val="259341453"/>
        <w:rPr>
          <w:lang w:val="ru-RU"/>
        </w:rPr>
      </w:pPr>
      <w:r>
        <w:rPr>
          <w:lang w:val="ru-RU"/>
        </w:rPr>
        <w:t xml:space="preserve">проведение занятий по формированию (восстановлению, развитию) навыков социального взаимодействия и коммуникации, в том числе навыков самостоятельной ориентации в быту и окружающей </w:t>
      </w:r>
      <w:r>
        <w:rPr>
          <w:lang w:val="ru-RU"/>
        </w:rPr>
        <w:t>среде, навыкам доступного общения инвалидов с сенсорными нарушениями (нарушениями слуха и зрения);</w:t>
      </w:r>
    </w:p>
    <w:p w:rsidR="00000000" w:rsidRDefault="008E4ABC">
      <w:pPr>
        <w:pStyle w:val="justify"/>
        <w:divId w:val="259341453"/>
        <w:rPr>
          <w:lang w:val="ru-RU"/>
        </w:rPr>
      </w:pPr>
      <w:r>
        <w:rPr>
          <w:lang w:val="ru-RU"/>
        </w:rPr>
        <w:t>развитие способностей и повышение мотивации к организации здорового и социально приемлемого досуга;</w:t>
      </w:r>
    </w:p>
    <w:p w:rsidR="00000000" w:rsidRDefault="008E4ABC">
      <w:pPr>
        <w:pStyle w:val="justify"/>
        <w:divId w:val="259341453"/>
        <w:rPr>
          <w:lang w:val="ru-RU"/>
        </w:rPr>
      </w:pPr>
      <w:r>
        <w:rPr>
          <w:lang w:val="ru-RU"/>
        </w:rPr>
        <w:t>привлечение к занятиям физкультурой, спортом, туризмом, к</w:t>
      </w:r>
      <w:r>
        <w:rPr>
          <w:lang w:val="ru-RU"/>
        </w:rPr>
        <w:t xml:space="preserve"> участию в культурной жизни;</w:t>
      </w:r>
    </w:p>
    <w:p w:rsidR="00000000" w:rsidRDefault="008E4ABC">
      <w:pPr>
        <w:pStyle w:val="justify"/>
        <w:divId w:val="259341453"/>
        <w:rPr>
          <w:lang w:val="ru-RU"/>
        </w:rPr>
      </w:pPr>
      <w:r>
        <w:rPr>
          <w:lang w:val="ru-RU"/>
        </w:rPr>
        <w:t>реализация иных мероприятий, направленных на формирование и обеспечение условий социальной адаптации инвалидов, формирование или восстановление утраченных общественных связей, социального статуса;</w:t>
      </w:r>
    </w:p>
    <w:p w:rsidR="00000000" w:rsidRDefault="008E4ABC">
      <w:pPr>
        <w:pStyle w:val="justify"/>
        <w:divId w:val="259341453"/>
        <w:rPr>
          <w:lang w:val="ru-RU"/>
        </w:rPr>
      </w:pPr>
      <w:r>
        <w:rPr>
          <w:lang w:val="ru-RU"/>
        </w:rPr>
        <w:t>организация работы по индивиду</w:t>
      </w:r>
      <w:r>
        <w:rPr>
          <w:lang w:val="ru-RU"/>
        </w:rPr>
        <w:t>альному подбору и обучению пользованию техническими средствами социальной реабилитации, иными ассистивными устройствами, приспособлениями и программами инвалидов и (или) их законных представителей;</w:t>
      </w:r>
    </w:p>
    <w:p w:rsidR="00000000" w:rsidRDefault="008E4ABC">
      <w:pPr>
        <w:pStyle w:val="justify"/>
        <w:divId w:val="259341453"/>
        <w:rPr>
          <w:lang w:val="ru-RU"/>
        </w:rPr>
      </w:pPr>
      <w:r>
        <w:rPr>
          <w:lang w:val="ru-RU"/>
        </w:rPr>
        <w:t xml:space="preserve">оказание психологической помощи для достижения социальной </w:t>
      </w:r>
      <w:r>
        <w:rPr>
          <w:lang w:val="ru-RU"/>
        </w:rPr>
        <w:t>адаптации и интеграции инвалида в общество (психологическое консультирование, диагностика, коррекция, профилактика и психологическое просвещение), в том числе восстановление (формирование) и развитие когнитивных навыков и мелкой моторики, психомоторных кач</w:t>
      </w:r>
      <w:r>
        <w:rPr>
          <w:lang w:val="ru-RU"/>
        </w:rPr>
        <w:t>еств, сенсорных эталонов различными психокоррекционными средствами;</w:t>
      </w:r>
    </w:p>
    <w:p w:rsidR="00000000" w:rsidRDefault="008E4ABC">
      <w:pPr>
        <w:pStyle w:val="justify"/>
        <w:divId w:val="259341453"/>
        <w:rPr>
          <w:lang w:val="ru-RU"/>
        </w:rPr>
      </w:pPr>
      <w:r>
        <w:rPr>
          <w:lang w:val="ru-RU"/>
        </w:rPr>
        <w:t>оказание консультационной помощи семьям, имеющим в своем составе инвалидов, по вопросам выстраивания и коррекции семейно-супружеских и детско-родительских отношений;</w:t>
      </w:r>
    </w:p>
    <w:p w:rsidR="00000000" w:rsidRDefault="008E4ABC">
      <w:pPr>
        <w:pStyle w:val="justify"/>
        <w:divId w:val="259341453"/>
        <w:rPr>
          <w:lang w:val="ru-RU"/>
        </w:rPr>
      </w:pPr>
      <w:r>
        <w:rPr>
          <w:lang w:val="ru-RU"/>
        </w:rPr>
        <w:t>осуществление логопеди</w:t>
      </w:r>
      <w:r>
        <w:rPr>
          <w:lang w:val="ru-RU"/>
        </w:rPr>
        <w:t>ческой коррекции инвалидам с нарушением слуха и обучения основам жестового языка (при необходимости), с поражением центральной нервной системы, сопровождающимся речевыми и языковыми нарушениями;</w:t>
      </w:r>
    </w:p>
    <w:p w:rsidR="00000000" w:rsidRDefault="008E4ABC">
      <w:pPr>
        <w:pStyle w:val="justify"/>
        <w:divId w:val="259341453"/>
        <w:rPr>
          <w:lang w:val="ru-RU"/>
        </w:rPr>
      </w:pPr>
      <w:r>
        <w:rPr>
          <w:lang w:val="ru-RU"/>
        </w:rPr>
        <w:t>развитие творчества для коррекции различных ограничений жизне</w:t>
      </w:r>
      <w:r>
        <w:rPr>
          <w:lang w:val="ru-RU"/>
        </w:rPr>
        <w:t>деятельности, связанных с инвалидностью (пространственное ориентирование, коррекция двигательных нарушений, формирование умения дифференцировать движения по степени мышечных усилий во времени и пространстве, управлять темпом движений, подчинять свои движен</w:t>
      </w:r>
      <w:r>
        <w:rPr>
          <w:lang w:val="ru-RU"/>
        </w:rPr>
        <w:t>ия музыке и т. п., арт-терапия, занятия по рисованию, рукописи, рукоделию, танцам и другими видами творчества), проведение иных мероприятий, направленных на содействие творческой, художественной и интеллектуальной самореализации инвалидов, развитие внутрен</w:t>
      </w:r>
      <w:r>
        <w:rPr>
          <w:lang w:val="ru-RU"/>
        </w:rPr>
        <w:t>них механизмов саморегуляции и личностного потенциала;</w:t>
      </w:r>
    </w:p>
    <w:p w:rsidR="00000000" w:rsidRDefault="008E4ABC">
      <w:pPr>
        <w:pStyle w:val="justify"/>
        <w:divId w:val="259341453"/>
        <w:rPr>
          <w:lang w:val="ru-RU"/>
        </w:rPr>
      </w:pPr>
      <w:r>
        <w:rPr>
          <w:lang w:val="ru-RU"/>
        </w:rPr>
        <w:t>организация досуга граждан, проведение культурно-массовых мероприятий, содействие посещению объектов культуры и участию в культурной жизни;</w:t>
      </w:r>
    </w:p>
    <w:p w:rsidR="00000000" w:rsidRDefault="008E4ABC">
      <w:pPr>
        <w:pStyle w:val="justify"/>
        <w:divId w:val="259341453"/>
        <w:rPr>
          <w:lang w:val="ru-RU"/>
        </w:rPr>
      </w:pPr>
      <w:r>
        <w:rPr>
          <w:lang w:val="ru-RU"/>
        </w:rPr>
        <w:t>обучение знаниям, умениям, навыкам, необходимым для социально</w:t>
      </w:r>
      <w:r>
        <w:rPr>
          <w:lang w:val="ru-RU"/>
        </w:rPr>
        <w:t>й адаптации в обществе (обучение пользованию смартфоном, навыкам использования видеосвязи посредством смартфона, персонального компьютера, а также работе с типовыми информационно-справочными терминалами (для людей с нарушением слуха), работе с различными п</w:t>
      </w:r>
      <w:r>
        <w:rPr>
          <w:lang w:val="ru-RU"/>
        </w:rPr>
        <w:t>риложениями, электронными документами, сканированию и печати, пользованию Интернетом и интернет-банкингом и др. (в том числе со специальными приложениями, применяемыми для людей с нарушениями слуха и зрения, использование специальной клавиатуры для людей с</w:t>
      </w:r>
      <w:r>
        <w:rPr>
          <w:lang w:val="ru-RU"/>
        </w:rPr>
        <w:t xml:space="preserve"> нарушениями зрения), обучение чтению и письму по системе Брайля, тифлографике (для людей с нарушениями зрения) и др.);</w:t>
      </w:r>
    </w:p>
    <w:p w:rsidR="00000000" w:rsidRDefault="008E4ABC">
      <w:pPr>
        <w:pStyle w:val="justify"/>
        <w:divId w:val="259341453"/>
        <w:rPr>
          <w:lang w:val="ru-RU"/>
        </w:rPr>
      </w:pPr>
      <w:r>
        <w:rPr>
          <w:lang w:val="ru-RU"/>
        </w:rPr>
        <w:t>проведение занятий физическими упражнениями различной степени сложности в зависимости от типа нарушений здоровья для совершенствования двигательной активности инвалидов, улучшения деятельности опорно-двигательного аппарата, сердечно-сосудистой, дыхательной</w:t>
      </w:r>
      <w:r>
        <w:rPr>
          <w:lang w:val="ru-RU"/>
        </w:rPr>
        <w:t xml:space="preserve"> и других систем организма;</w:t>
      </w:r>
    </w:p>
    <w:p w:rsidR="00000000" w:rsidRDefault="008E4ABC">
      <w:pPr>
        <w:pStyle w:val="justify"/>
        <w:divId w:val="259341453"/>
        <w:rPr>
          <w:lang w:val="ru-RU"/>
        </w:rPr>
      </w:pPr>
      <w:r>
        <w:rPr>
          <w:lang w:val="ru-RU"/>
        </w:rPr>
        <w:t>организация спортивных мероприятий (соревнования по шашкам, шахматам и др.), проведение иных мероприятий, направленных на развитие физической культуры и спорта инвалидов;</w:t>
      </w:r>
    </w:p>
    <w:p w:rsidR="00000000" w:rsidRDefault="008E4ABC">
      <w:pPr>
        <w:pStyle w:val="justify"/>
        <w:divId w:val="259341453"/>
        <w:rPr>
          <w:lang w:val="ru-RU"/>
        </w:rPr>
      </w:pPr>
      <w:r>
        <w:rPr>
          <w:lang w:val="ru-RU"/>
        </w:rPr>
        <w:t>проведение занятий по развитию (восстановлению, формирова</w:t>
      </w:r>
      <w:r>
        <w:rPr>
          <w:lang w:val="ru-RU"/>
        </w:rPr>
        <w:t>нию) доступных трудовых навыков в кружках по интересам, реабилитационно-трудовых мастерских с целью подготовки к трудовой реабилитации, последующей трудовой деятельности.</w:t>
      </w:r>
    </w:p>
    <w:p w:rsidR="00000000" w:rsidRDefault="008E4ABC">
      <w:pPr>
        <w:pStyle w:val="justify"/>
        <w:divId w:val="259341453"/>
        <w:rPr>
          <w:lang w:val="ru-RU"/>
        </w:rPr>
      </w:pPr>
      <w:r>
        <w:rPr>
          <w:lang w:val="ru-RU"/>
        </w:rPr>
        <w:t>Нормативная численность работников по направлению деятельности «Социальная реабилитац</w:t>
      </w:r>
      <w:r>
        <w:rPr>
          <w:lang w:val="ru-RU"/>
        </w:rPr>
        <w:t>ия, абилитация» устанавливается из расчета:</w:t>
      </w:r>
    </w:p>
    <w:p w:rsidR="00000000" w:rsidRDefault="008E4ABC">
      <w:pPr>
        <w:pStyle w:val="justify"/>
        <w:divId w:val="259341453"/>
        <w:rPr>
          <w:lang w:val="ru-RU"/>
        </w:rPr>
      </w:pPr>
      <w:r>
        <w:rPr>
          <w:lang w:val="ru-RU"/>
        </w:rPr>
        <w:t>1 штатная единица специалиста по социальной работе на 50 койко-мест, но не менее 0,5 штатной единицы на центр;</w:t>
      </w:r>
    </w:p>
    <w:p w:rsidR="00000000" w:rsidRDefault="008E4ABC">
      <w:pPr>
        <w:pStyle w:val="justify"/>
        <w:divId w:val="259341453"/>
        <w:rPr>
          <w:lang w:val="ru-RU"/>
        </w:rPr>
      </w:pPr>
      <w:r>
        <w:rPr>
          <w:lang w:val="ru-RU"/>
        </w:rPr>
        <w:t>1 штатная единица учителя-дефектолога на 15 психоневрологических койко-мест, койко-мест для лиц с нар</w:t>
      </w:r>
      <w:r>
        <w:rPr>
          <w:lang w:val="ru-RU"/>
        </w:rPr>
        <w:t>ушениями после перенесенных заболеваний или травм;</w:t>
      </w:r>
    </w:p>
    <w:p w:rsidR="00000000" w:rsidRDefault="008E4ABC">
      <w:pPr>
        <w:pStyle w:val="justify"/>
        <w:divId w:val="259341453"/>
        <w:rPr>
          <w:lang w:val="ru-RU"/>
        </w:rPr>
      </w:pPr>
      <w:r>
        <w:rPr>
          <w:lang w:val="ru-RU"/>
        </w:rPr>
        <w:t>1 штатная единица психолога на 30 койко-мест.</w:t>
      </w:r>
    </w:p>
    <w:p w:rsidR="00000000" w:rsidRDefault="008E4ABC">
      <w:pPr>
        <w:pStyle w:val="justify"/>
        <w:divId w:val="259341453"/>
        <w:rPr>
          <w:lang w:val="ru-RU"/>
        </w:rPr>
      </w:pPr>
      <w:r>
        <w:rPr>
          <w:lang w:val="ru-RU"/>
        </w:rPr>
        <w:t>Нормативная численность инструкторов по трудовой терапии рассчитывается по формуле 1:</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17"/>
        <w:gridCol w:w="13522"/>
        <w:gridCol w:w="461"/>
      </w:tblGrid>
      <w:tr w:rsidR="00000000">
        <w:trPr>
          <w:divId w:val="259341453"/>
        </w:trPr>
        <w:tc>
          <w:tcPr>
            <w:tcW w:w="150" w:type="pct"/>
            <w:tcBorders>
              <w:top w:val="nil"/>
              <w:left w:val="nil"/>
              <w:bottom w:val="nil"/>
              <w:right w:val="nil"/>
            </w:tcBorders>
            <w:tcMar>
              <w:top w:w="0" w:type="dxa"/>
              <w:left w:w="0" w:type="dxa"/>
              <w:bottom w:w="0" w:type="dxa"/>
              <w:right w:w="0" w:type="dxa"/>
            </w:tcMar>
            <w:hideMark/>
          </w:tcPr>
          <w:p w:rsidR="00000000" w:rsidRDefault="008E4ABC">
            <w:pPr>
              <w:rPr>
                <w:rFonts w:eastAsia="Times New Roman"/>
              </w:rPr>
            </w:pPr>
            <w:r>
              <w:rPr>
                <w:rFonts w:eastAsia="Times New Roman"/>
              </w:rPr>
              <w:t> </w:t>
            </w:r>
          </w:p>
        </w:tc>
        <w:tc>
          <w:tcPr>
            <w:tcW w:w="0" w:type="auto"/>
            <w:tcBorders>
              <w:top w:val="nil"/>
              <w:left w:val="nil"/>
              <w:bottom w:val="nil"/>
              <w:right w:val="nil"/>
            </w:tcBorders>
            <w:tcMar>
              <w:top w:w="0" w:type="dxa"/>
              <w:left w:w="0" w:type="dxa"/>
              <w:bottom w:w="0" w:type="dxa"/>
              <w:right w:w="0" w:type="dxa"/>
            </w:tcMar>
            <w:hideMark/>
          </w:tcPr>
          <w:tbl>
            <w:tblPr>
              <w:tblW w:w="0" w:type="auto"/>
              <w:jc w:val="center"/>
              <w:tblLook w:val="04A0" w:firstRow="1" w:lastRow="0" w:firstColumn="1" w:lastColumn="0" w:noHBand="0" w:noVBand="1"/>
            </w:tblPr>
            <w:tblGrid>
              <w:gridCol w:w="623"/>
              <w:gridCol w:w="443"/>
              <w:gridCol w:w="271"/>
            </w:tblGrid>
            <w:tr w:rsidR="00000000">
              <w:trPr>
                <w:jc w:val="center"/>
              </w:trPr>
              <w:tc>
                <w:tcPr>
                  <w:tcW w:w="0" w:type="auto"/>
                  <w:vMerge w:val="restart"/>
                  <w:tcBorders>
                    <w:top w:val="nil"/>
                    <w:left w:val="nil"/>
                    <w:bottom w:val="nil"/>
                    <w:right w:val="nil"/>
                  </w:tcBorders>
                  <w:vAlign w:val="center"/>
                  <w:hideMark/>
                </w:tcPr>
                <w:p w:rsidR="00000000" w:rsidRDefault="008E4ABC">
                  <w:pPr>
                    <w:spacing w:before="100" w:beforeAutospacing="1" w:after="100" w:afterAutospacing="1"/>
                    <w:jc w:val="center"/>
                    <w:rPr>
                      <w:rFonts w:eastAsia="Times New Roman"/>
                    </w:rPr>
                  </w:pPr>
                  <w:ins w:id="38" w:author="Unknown" w:date="2024-07-01T00:00:00Z">
                    <w:r>
                      <w:rPr>
                        <w:rFonts w:eastAsia="Times New Roman"/>
                        <w:color w:val="000000"/>
                      </w:rPr>
                      <w:t>Ч</w:t>
                    </w:r>
                    <w:r>
                      <w:rPr>
                        <w:rFonts w:eastAsia="Times New Roman"/>
                        <w:color w:val="000000"/>
                        <w:vertAlign w:val="subscript"/>
                      </w:rPr>
                      <w:t>н</w:t>
                    </w:r>
                    <w:r>
                      <w:rPr>
                        <w:rFonts w:eastAsia="Times New Roman"/>
                        <w:color w:val="000000"/>
                      </w:rPr>
                      <w:t> = </w:t>
                    </w:r>
                  </w:ins>
                </w:p>
              </w:tc>
              <w:tc>
                <w:tcPr>
                  <w:tcW w:w="0" w:type="auto"/>
                  <w:tcBorders>
                    <w:top w:val="nil"/>
                    <w:left w:val="nil"/>
                    <w:bottom w:val="single" w:sz="8" w:space="0" w:color="000000"/>
                    <w:right w:val="nil"/>
                  </w:tcBorders>
                  <w:hideMark/>
                </w:tcPr>
                <w:p w:rsidR="00000000" w:rsidRDefault="008E4ABC">
                  <w:pPr>
                    <w:spacing w:before="100" w:beforeAutospacing="1" w:after="100" w:afterAutospacing="1"/>
                    <w:jc w:val="center"/>
                    <w:rPr>
                      <w:rFonts w:eastAsia="Times New Roman"/>
                    </w:rPr>
                  </w:pPr>
                  <w:ins w:id="39" w:author="Unknown" w:date="2024-07-01T00:00:00Z">
                    <w:r>
                      <w:rPr>
                        <w:rFonts w:eastAsia="Times New Roman"/>
                        <w:color w:val="000000"/>
                      </w:rPr>
                      <w:t>Т</w:t>
                    </w:r>
                  </w:ins>
                </w:p>
              </w:tc>
              <w:tc>
                <w:tcPr>
                  <w:tcW w:w="0" w:type="auto"/>
                  <w:vMerge w:val="restart"/>
                  <w:tcBorders>
                    <w:top w:val="nil"/>
                    <w:left w:val="nil"/>
                    <w:bottom w:val="nil"/>
                    <w:right w:val="nil"/>
                  </w:tcBorders>
                  <w:vAlign w:val="center"/>
                  <w:hideMark/>
                </w:tcPr>
                <w:p w:rsidR="00000000" w:rsidRDefault="008E4ABC">
                  <w:pPr>
                    <w:spacing w:before="100" w:beforeAutospacing="1" w:after="100" w:afterAutospacing="1"/>
                    <w:jc w:val="center"/>
                    <w:rPr>
                      <w:rFonts w:eastAsia="Times New Roman"/>
                    </w:rPr>
                  </w:pPr>
                  <w:ins w:id="40" w:author="Unknown" w:date="2024-07-01T00:00:00Z">
                    <w:r>
                      <w:rPr>
                        <w:rFonts w:eastAsia="Times New Roman"/>
                        <w:color w:val="000000"/>
                      </w:rPr>
                      <w:t>,</w:t>
                    </w:r>
                  </w:ins>
                </w:p>
              </w:tc>
            </w:tr>
            <w:tr w:rsidR="00000000">
              <w:trPr>
                <w:jc w:val="center"/>
              </w:trPr>
              <w:tc>
                <w:tcPr>
                  <w:tcW w:w="0" w:type="auto"/>
                  <w:vMerge/>
                  <w:tcBorders>
                    <w:top w:val="nil"/>
                    <w:left w:val="nil"/>
                    <w:bottom w:val="nil"/>
                    <w:right w:val="nil"/>
                  </w:tcBorders>
                  <w:vAlign w:val="center"/>
                  <w:hideMark/>
                </w:tcPr>
                <w:p w:rsidR="00000000" w:rsidRDefault="008E4ABC">
                  <w:pPr>
                    <w:spacing w:before="100" w:beforeAutospacing="1" w:after="100" w:afterAutospacing="1"/>
                    <w:rPr>
                      <w:rFonts w:eastAsia="Times New Roman"/>
                      <w:sz w:val="24"/>
                      <w:szCs w:val="24"/>
                    </w:rPr>
                  </w:pPr>
                </w:p>
              </w:tc>
              <w:tc>
                <w:tcPr>
                  <w:tcW w:w="0" w:type="auto"/>
                  <w:tcBorders>
                    <w:top w:val="single" w:sz="8" w:space="0" w:color="000000"/>
                    <w:left w:val="nil"/>
                    <w:bottom w:val="nil"/>
                    <w:right w:val="nil"/>
                  </w:tcBorders>
                  <w:hideMark/>
                </w:tcPr>
                <w:p w:rsidR="00000000" w:rsidRDefault="008E4ABC">
                  <w:pPr>
                    <w:spacing w:before="100" w:beforeAutospacing="1" w:after="100" w:afterAutospacing="1"/>
                    <w:jc w:val="center"/>
                    <w:rPr>
                      <w:rFonts w:eastAsia="Times New Roman"/>
                    </w:rPr>
                  </w:pPr>
                  <w:ins w:id="41" w:author="Unknown" w:date="2024-07-01T00:00:00Z">
                    <w:r>
                      <w:rPr>
                        <w:rFonts w:eastAsia="Times New Roman"/>
                        <w:color w:val="000000"/>
                      </w:rPr>
                      <w:t>Ф</w:t>
                    </w:r>
                    <w:r>
                      <w:rPr>
                        <w:rFonts w:eastAsia="Times New Roman"/>
                        <w:color w:val="000000"/>
                        <w:vertAlign w:val="subscript"/>
                      </w:rPr>
                      <w:t>п</w:t>
                    </w:r>
                  </w:ins>
                </w:p>
              </w:tc>
              <w:tc>
                <w:tcPr>
                  <w:tcW w:w="0" w:type="auto"/>
                  <w:vMerge/>
                  <w:tcBorders>
                    <w:top w:val="nil"/>
                    <w:left w:val="nil"/>
                    <w:bottom w:val="nil"/>
                    <w:right w:val="nil"/>
                  </w:tcBorders>
                  <w:vAlign w:val="center"/>
                  <w:hideMark/>
                </w:tcPr>
                <w:p w:rsidR="00000000" w:rsidRDefault="008E4ABC">
                  <w:pPr>
                    <w:spacing w:before="100" w:beforeAutospacing="1" w:after="100" w:afterAutospacing="1"/>
                    <w:rPr>
                      <w:rFonts w:eastAsia="Times New Roman"/>
                      <w:sz w:val="24"/>
                      <w:szCs w:val="24"/>
                    </w:rPr>
                  </w:pPr>
                </w:p>
              </w:tc>
            </w:tr>
          </w:tbl>
          <w:p w:rsidR="00000000" w:rsidRDefault="008E4ABC">
            <w:pPr>
              <w:spacing w:after="0"/>
              <w:jc w:val="center"/>
              <w:rPr>
                <w:rFonts w:eastAsia="Times New Roman"/>
              </w:rPr>
            </w:pPr>
          </w:p>
        </w:tc>
        <w:tc>
          <w:tcPr>
            <w:tcW w:w="150" w:type="pct"/>
            <w:tcBorders>
              <w:top w:val="nil"/>
              <w:left w:val="nil"/>
              <w:bottom w:val="nil"/>
              <w:right w:val="nil"/>
            </w:tcBorders>
            <w:vAlign w:val="center"/>
            <w:hideMark/>
          </w:tcPr>
          <w:p w:rsidR="00000000" w:rsidRDefault="008E4ABC">
            <w:pPr>
              <w:jc w:val="center"/>
              <w:rPr>
                <w:rFonts w:eastAsia="Times New Roman"/>
                <w:sz w:val="24"/>
                <w:szCs w:val="24"/>
              </w:rPr>
            </w:pPr>
            <w:r>
              <w:rPr>
                <w:rFonts w:eastAsia="Times New Roman"/>
              </w:rPr>
              <w:t>(1)</w:t>
            </w:r>
          </w:p>
        </w:tc>
      </w:tr>
    </w:tbl>
    <w:p w:rsidR="00000000" w:rsidRDefault="008E4ABC">
      <w:pPr>
        <w:pStyle w:val="justify"/>
        <w:divId w:val="259341453"/>
        <w:rPr>
          <w:lang w:val="ru-RU"/>
        </w:rPr>
      </w:pPr>
      <w:r>
        <w:rPr>
          <w:lang w:val="ru-RU"/>
        </w:rPr>
        <w:t> </w:t>
      </w:r>
    </w:p>
    <w:p w:rsidR="00000000" w:rsidRDefault="008E4ABC">
      <w:pPr>
        <w:pStyle w:val="justify"/>
        <w:divId w:val="259341453"/>
        <w:rPr>
          <w:lang w:val="ru-RU"/>
        </w:rPr>
      </w:pPr>
      <w:r>
        <w:rPr>
          <w:lang w:val="ru-RU"/>
        </w:rPr>
        <w:t>где Ч</w:t>
      </w:r>
      <w:r>
        <w:rPr>
          <w:vertAlign w:val="subscript"/>
          <w:lang w:val="ru-RU"/>
        </w:rPr>
        <w:t>н</w:t>
      </w:r>
      <w:r>
        <w:rPr>
          <w:lang w:val="ru-RU"/>
        </w:rPr>
        <w:t> </w:t>
      </w:r>
      <w:r>
        <w:rPr>
          <w:lang w:val="ru-RU"/>
        </w:rPr>
        <w:t>- нормативная численность инструкторов по трудовой терапии;</w:t>
      </w:r>
    </w:p>
    <w:p w:rsidR="00000000" w:rsidRDefault="008E4ABC">
      <w:pPr>
        <w:pStyle w:val="justify"/>
        <w:divId w:val="259341453"/>
        <w:rPr>
          <w:lang w:val="ru-RU"/>
        </w:rPr>
      </w:pPr>
      <w:r>
        <w:rPr>
          <w:lang w:val="ru-RU"/>
        </w:rPr>
        <w:t>Т - продолжительность каждого занятия в год в часах;</w:t>
      </w:r>
    </w:p>
    <w:p w:rsidR="00000000" w:rsidRDefault="008E4ABC">
      <w:pPr>
        <w:pStyle w:val="justify"/>
        <w:divId w:val="259341453"/>
        <w:rPr>
          <w:lang w:val="ru-RU"/>
        </w:rPr>
      </w:pPr>
      <w:r>
        <w:rPr>
          <w:lang w:val="ru-RU"/>
        </w:rPr>
        <w:t>Ф</w:t>
      </w:r>
      <w:r>
        <w:rPr>
          <w:vertAlign w:val="subscript"/>
          <w:lang w:val="ru-RU"/>
        </w:rPr>
        <w:t>п</w:t>
      </w:r>
      <w:r>
        <w:rPr>
          <w:lang w:val="ru-RU"/>
        </w:rPr>
        <w:t> - плановый полезный фонд рабочего, рациональное количество занятий, продолжительность занятий; численность инвалидов в каждой группе.</w:t>
      </w:r>
    </w:p>
    <w:p w:rsidR="00000000" w:rsidRDefault="008E4ABC">
      <w:pPr>
        <w:pStyle w:val="justify"/>
        <w:divId w:val="259341453"/>
        <w:rPr>
          <w:lang w:val="ru-RU"/>
        </w:rPr>
      </w:pPr>
      <w:r>
        <w:rPr>
          <w:lang w:val="ru-RU"/>
        </w:rPr>
        <w:t>Нормат</w:t>
      </w:r>
      <w:r>
        <w:rPr>
          <w:lang w:val="ru-RU"/>
        </w:rPr>
        <w:t>ивная численность руководителей кружков (социальных работников) рассчитывается по формуле 2:</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17"/>
        <w:gridCol w:w="13522"/>
        <w:gridCol w:w="461"/>
      </w:tblGrid>
      <w:tr w:rsidR="00000000">
        <w:trPr>
          <w:divId w:val="259341453"/>
        </w:trPr>
        <w:tc>
          <w:tcPr>
            <w:tcW w:w="150" w:type="pct"/>
            <w:tcBorders>
              <w:top w:val="nil"/>
              <w:left w:val="nil"/>
              <w:bottom w:val="nil"/>
              <w:right w:val="nil"/>
            </w:tcBorders>
            <w:tcMar>
              <w:top w:w="0" w:type="dxa"/>
              <w:left w:w="0" w:type="dxa"/>
              <w:bottom w:w="0" w:type="dxa"/>
              <w:right w:w="0" w:type="dxa"/>
            </w:tcMar>
            <w:hideMark/>
          </w:tcPr>
          <w:p w:rsidR="00000000" w:rsidRDefault="008E4ABC">
            <w:pPr>
              <w:rPr>
                <w:rFonts w:eastAsia="Times New Roman"/>
              </w:rPr>
            </w:pPr>
            <w:r>
              <w:rPr>
                <w:rFonts w:eastAsia="Times New Roman"/>
              </w:rPr>
              <w:t> </w:t>
            </w:r>
          </w:p>
        </w:tc>
        <w:tc>
          <w:tcPr>
            <w:tcW w:w="0" w:type="auto"/>
            <w:tcBorders>
              <w:top w:val="nil"/>
              <w:left w:val="nil"/>
              <w:bottom w:val="nil"/>
              <w:right w:val="nil"/>
            </w:tcBorders>
            <w:tcMar>
              <w:top w:w="0" w:type="dxa"/>
              <w:left w:w="0" w:type="dxa"/>
              <w:bottom w:w="0" w:type="dxa"/>
              <w:right w:w="0" w:type="dxa"/>
            </w:tcMar>
            <w:hideMark/>
          </w:tcPr>
          <w:tbl>
            <w:tblPr>
              <w:tblW w:w="0" w:type="auto"/>
              <w:jc w:val="center"/>
              <w:tblLook w:val="04A0" w:firstRow="1" w:lastRow="0" w:firstColumn="1" w:lastColumn="0" w:noHBand="0" w:noVBand="1"/>
            </w:tblPr>
            <w:tblGrid>
              <w:gridCol w:w="623"/>
              <w:gridCol w:w="443"/>
              <w:gridCol w:w="271"/>
            </w:tblGrid>
            <w:tr w:rsidR="00000000">
              <w:trPr>
                <w:jc w:val="center"/>
              </w:trPr>
              <w:tc>
                <w:tcPr>
                  <w:tcW w:w="0" w:type="auto"/>
                  <w:vMerge w:val="restart"/>
                  <w:tcBorders>
                    <w:top w:val="nil"/>
                    <w:left w:val="nil"/>
                    <w:bottom w:val="nil"/>
                    <w:right w:val="nil"/>
                  </w:tcBorders>
                  <w:vAlign w:val="center"/>
                  <w:hideMark/>
                </w:tcPr>
                <w:p w:rsidR="00000000" w:rsidRDefault="008E4ABC">
                  <w:pPr>
                    <w:spacing w:before="100" w:beforeAutospacing="1" w:after="100" w:afterAutospacing="1"/>
                    <w:jc w:val="center"/>
                    <w:rPr>
                      <w:rFonts w:eastAsia="Times New Roman"/>
                    </w:rPr>
                  </w:pPr>
                  <w:ins w:id="42" w:author="Unknown" w:date="2024-07-01T00:00:00Z">
                    <w:r>
                      <w:rPr>
                        <w:rFonts w:eastAsia="Times New Roman"/>
                        <w:color w:val="000000"/>
                      </w:rPr>
                      <w:t>Ч</w:t>
                    </w:r>
                    <w:r>
                      <w:rPr>
                        <w:rFonts w:eastAsia="Times New Roman"/>
                        <w:color w:val="000000"/>
                        <w:vertAlign w:val="subscript"/>
                      </w:rPr>
                      <w:t>н</w:t>
                    </w:r>
                    <w:r>
                      <w:rPr>
                        <w:rFonts w:eastAsia="Times New Roman"/>
                        <w:color w:val="000000"/>
                      </w:rPr>
                      <w:t> = </w:t>
                    </w:r>
                  </w:ins>
                </w:p>
              </w:tc>
              <w:tc>
                <w:tcPr>
                  <w:tcW w:w="0" w:type="auto"/>
                  <w:tcBorders>
                    <w:top w:val="nil"/>
                    <w:left w:val="nil"/>
                    <w:bottom w:val="single" w:sz="8" w:space="0" w:color="000000"/>
                    <w:right w:val="nil"/>
                  </w:tcBorders>
                  <w:hideMark/>
                </w:tcPr>
                <w:p w:rsidR="00000000" w:rsidRDefault="008E4ABC">
                  <w:pPr>
                    <w:spacing w:before="100" w:beforeAutospacing="1" w:after="100" w:afterAutospacing="1"/>
                    <w:jc w:val="center"/>
                    <w:rPr>
                      <w:rFonts w:eastAsia="Times New Roman"/>
                    </w:rPr>
                  </w:pPr>
                  <w:ins w:id="43" w:author="Unknown" w:date="2024-07-01T00:00:00Z">
                    <w:r>
                      <w:rPr>
                        <w:rFonts w:eastAsia="Times New Roman"/>
                        <w:color w:val="000000"/>
                      </w:rPr>
                      <w:t>Т</w:t>
                    </w:r>
                  </w:ins>
                </w:p>
              </w:tc>
              <w:tc>
                <w:tcPr>
                  <w:tcW w:w="0" w:type="auto"/>
                  <w:vMerge w:val="restart"/>
                  <w:tcBorders>
                    <w:top w:val="nil"/>
                    <w:left w:val="nil"/>
                    <w:bottom w:val="nil"/>
                    <w:right w:val="nil"/>
                  </w:tcBorders>
                  <w:vAlign w:val="center"/>
                  <w:hideMark/>
                </w:tcPr>
                <w:p w:rsidR="00000000" w:rsidRDefault="008E4ABC">
                  <w:pPr>
                    <w:spacing w:before="100" w:beforeAutospacing="1" w:after="100" w:afterAutospacing="1"/>
                    <w:jc w:val="center"/>
                    <w:rPr>
                      <w:rFonts w:eastAsia="Times New Roman"/>
                    </w:rPr>
                  </w:pPr>
                  <w:ins w:id="44" w:author="Unknown" w:date="2024-07-01T00:00:00Z">
                    <w:r>
                      <w:rPr>
                        <w:rFonts w:eastAsia="Times New Roman"/>
                        <w:color w:val="000000"/>
                      </w:rPr>
                      <w:t>,</w:t>
                    </w:r>
                  </w:ins>
                </w:p>
              </w:tc>
            </w:tr>
            <w:tr w:rsidR="00000000">
              <w:trPr>
                <w:jc w:val="center"/>
              </w:trPr>
              <w:tc>
                <w:tcPr>
                  <w:tcW w:w="0" w:type="auto"/>
                  <w:vMerge/>
                  <w:tcBorders>
                    <w:top w:val="nil"/>
                    <w:left w:val="nil"/>
                    <w:bottom w:val="nil"/>
                    <w:right w:val="nil"/>
                  </w:tcBorders>
                  <w:vAlign w:val="center"/>
                  <w:hideMark/>
                </w:tcPr>
                <w:p w:rsidR="00000000" w:rsidRDefault="008E4ABC">
                  <w:pPr>
                    <w:spacing w:before="100" w:beforeAutospacing="1" w:after="100" w:afterAutospacing="1"/>
                    <w:rPr>
                      <w:rFonts w:eastAsia="Times New Roman"/>
                      <w:sz w:val="24"/>
                      <w:szCs w:val="24"/>
                    </w:rPr>
                  </w:pPr>
                </w:p>
              </w:tc>
              <w:tc>
                <w:tcPr>
                  <w:tcW w:w="0" w:type="auto"/>
                  <w:tcBorders>
                    <w:top w:val="single" w:sz="8" w:space="0" w:color="000000"/>
                    <w:left w:val="nil"/>
                    <w:bottom w:val="nil"/>
                    <w:right w:val="nil"/>
                  </w:tcBorders>
                  <w:hideMark/>
                </w:tcPr>
                <w:p w:rsidR="00000000" w:rsidRDefault="008E4ABC">
                  <w:pPr>
                    <w:spacing w:before="100" w:beforeAutospacing="1" w:after="100" w:afterAutospacing="1"/>
                    <w:jc w:val="center"/>
                    <w:rPr>
                      <w:rFonts w:eastAsia="Times New Roman"/>
                    </w:rPr>
                  </w:pPr>
                  <w:ins w:id="45" w:author="Unknown" w:date="2024-07-01T00:00:00Z">
                    <w:r>
                      <w:rPr>
                        <w:rFonts w:eastAsia="Times New Roman"/>
                        <w:color w:val="000000"/>
                      </w:rPr>
                      <w:t>Ф</w:t>
                    </w:r>
                    <w:r>
                      <w:rPr>
                        <w:rFonts w:eastAsia="Times New Roman"/>
                        <w:color w:val="000000"/>
                        <w:vertAlign w:val="subscript"/>
                      </w:rPr>
                      <w:t>п</w:t>
                    </w:r>
                  </w:ins>
                </w:p>
              </w:tc>
              <w:tc>
                <w:tcPr>
                  <w:tcW w:w="0" w:type="auto"/>
                  <w:vMerge/>
                  <w:tcBorders>
                    <w:top w:val="nil"/>
                    <w:left w:val="nil"/>
                    <w:bottom w:val="nil"/>
                    <w:right w:val="nil"/>
                  </w:tcBorders>
                  <w:vAlign w:val="center"/>
                  <w:hideMark/>
                </w:tcPr>
                <w:p w:rsidR="00000000" w:rsidRDefault="008E4ABC">
                  <w:pPr>
                    <w:spacing w:before="100" w:beforeAutospacing="1" w:after="100" w:afterAutospacing="1"/>
                    <w:rPr>
                      <w:rFonts w:eastAsia="Times New Roman"/>
                      <w:sz w:val="24"/>
                      <w:szCs w:val="24"/>
                    </w:rPr>
                  </w:pPr>
                </w:p>
              </w:tc>
            </w:tr>
          </w:tbl>
          <w:p w:rsidR="00000000" w:rsidRDefault="008E4ABC">
            <w:pPr>
              <w:spacing w:after="0"/>
              <w:jc w:val="center"/>
              <w:rPr>
                <w:rFonts w:eastAsia="Times New Roman"/>
              </w:rPr>
            </w:pPr>
          </w:p>
        </w:tc>
        <w:tc>
          <w:tcPr>
            <w:tcW w:w="150" w:type="pct"/>
            <w:tcBorders>
              <w:top w:val="nil"/>
              <w:left w:val="nil"/>
              <w:bottom w:val="nil"/>
              <w:right w:val="nil"/>
            </w:tcBorders>
            <w:vAlign w:val="center"/>
            <w:hideMark/>
          </w:tcPr>
          <w:p w:rsidR="00000000" w:rsidRDefault="008E4ABC">
            <w:pPr>
              <w:jc w:val="center"/>
              <w:rPr>
                <w:rFonts w:eastAsia="Times New Roman"/>
                <w:sz w:val="24"/>
                <w:szCs w:val="24"/>
              </w:rPr>
            </w:pPr>
            <w:r>
              <w:rPr>
                <w:rFonts w:eastAsia="Times New Roman"/>
              </w:rPr>
              <w:t>(2)</w:t>
            </w:r>
          </w:p>
        </w:tc>
      </w:tr>
    </w:tbl>
    <w:p w:rsidR="00000000" w:rsidRDefault="008E4ABC">
      <w:pPr>
        <w:pStyle w:val="justify"/>
        <w:divId w:val="259341453"/>
        <w:rPr>
          <w:lang w:val="ru-RU"/>
        </w:rPr>
      </w:pPr>
      <w:r>
        <w:rPr>
          <w:lang w:val="ru-RU"/>
        </w:rPr>
        <w:t> </w:t>
      </w:r>
    </w:p>
    <w:p w:rsidR="00000000" w:rsidRDefault="008E4ABC">
      <w:pPr>
        <w:pStyle w:val="justify"/>
        <w:divId w:val="259341453"/>
        <w:rPr>
          <w:lang w:val="ru-RU"/>
        </w:rPr>
      </w:pPr>
      <w:r>
        <w:rPr>
          <w:lang w:val="ru-RU"/>
        </w:rPr>
        <w:t>где Ч</w:t>
      </w:r>
      <w:r>
        <w:rPr>
          <w:vertAlign w:val="subscript"/>
          <w:lang w:val="ru-RU"/>
        </w:rPr>
        <w:t>н</w:t>
      </w:r>
      <w:r>
        <w:rPr>
          <w:lang w:val="ru-RU"/>
        </w:rPr>
        <w:t> </w:t>
      </w:r>
      <w:r>
        <w:rPr>
          <w:lang w:val="ru-RU"/>
        </w:rPr>
        <w:t>- нормативная численность руководителей кружков (социальных работников);</w:t>
      </w:r>
    </w:p>
    <w:p w:rsidR="00000000" w:rsidRDefault="008E4ABC">
      <w:pPr>
        <w:pStyle w:val="justify"/>
        <w:divId w:val="259341453"/>
        <w:rPr>
          <w:lang w:val="ru-RU"/>
        </w:rPr>
      </w:pPr>
      <w:r>
        <w:rPr>
          <w:lang w:val="ru-RU"/>
        </w:rPr>
        <w:t>Т - продолжительность работы каждого кружка (занятия) в год в часах;</w:t>
      </w:r>
    </w:p>
    <w:p w:rsidR="00000000" w:rsidRDefault="008E4ABC">
      <w:pPr>
        <w:pStyle w:val="justify"/>
        <w:divId w:val="259341453"/>
        <w:rPr>
          <w:lang w:val="ru-RU"/>
        </w:rPr>
      </w:pPr>
      <w:r>
        <w:rPr>
          <w:lang w:val="ru-RU"/>
        </w:rPr>
        <w:t>Ф</w:t>
      </w:r>
      <w:r>
        <w:rPr>
          <w:vertAlign w:val="subscript"/>
          <w:lang w:val="ru-RU"/>
        </w:rPr>
        <w:t>п</w:t>
      </w:r>
      <w:r>
        <w:rPr>
          <w:lang w:val="ru-RU"/>
        </w:rPr>
        <w:t> - плановый полезный фонд рабочего времени одного работника в расчетном периоде (расчетная норма рабочего времен</w:t>
      </w:r>
      <w:r>
        <w:rPr>
          <w:lang w:val="ru-RU"/>
        </w:rPr>
        <w:t>и) в часах.</w:t>
      </w:r>
    </w:p>
    <w:p w:rsidR="00000000" w:rsidRDefault="008E4ABC">
      <w:pPr>
        <w:pStyle w:val="justify"/>
        <w:divId w:val="259341453"/>
        <w:rPr>
          <w:lang w:val="ru-RU"/>
        </w:rPr>
      </w:pPr>
      <w:r>
        <w:rPr>
          <w:lang w:val="ru-RU"/>
        </w:rPr>
        <w:t>При определении численности руководителей кружков (социальных работников) необходимо установить: необходимое и рациональное количество кружков (занятий), продолжительность занятий, численность инвалидов в каждой группе.</w:t>
      </w:r>
    </w:p>
    <w:p w:rsidR="00000000" w:rsidRDefault="008E4ABC">
      <w:pPr>
        <w:pStyle w:val="justify"/>
        <w:divId w:val="259341453"/>
        <w:rPr>
          <w:lang w:val="ru-RU"/>
        </w:rPr>
      </w:pPr>
      <w:r>
        <w:rPr>
          <w:lang w:val="ru-RU"/>
        </w:rPr>
        <w:t>При прохождении социальн</w:t>
      </w:r>
      <w:r>
        <w:rPr>
          <w:lang w:val="ru-RU"/>
        </w:rPr>
        <w:t>ой реабилитации, абилитации лицами с нарушениями слуха, зрения или другими нарушениями вводятся дополнительные должности специалистов (переводчик жестового языка, специалист по обучению чтению и письму по системе Брайля, по Гебольду, тифлографике и др.), ш</w:t>
      </w:r>
      <w:r>
        <w:rPr>
          <w:lang w:val="ru-RU"/>
        </w:rPr>
        <w:t>татная численность которых устанавливается в зависимости от продолжительности оказываемых услуг из расчета рабочего времени 40 часов в неделю на одного работника.</w:t>
      </w:r>
    </w:p>
    <w:p w:rsidR="00000000" w:rsidRDefault="008E4ABC">
      <w:pPr>
        <w:pStyle w:val="justify"/>
        <w:divId w:val="259341453"/>
        <w:rPr>
          <w:lang w:val="ru-RU"/>
        </w:rPr>
      </w:pPr>
      <w:r>
        <w:rPr>
          <w:lang w:val="ru-RU"/>
        </w:rPr>
        <w:t>15. Профессиональная реабилитация, профессиональная абилитация.</w:t>
      </w:r>
    </w:p>
    <w:p w:rsidR="00000000" w:rsidRDefault="008E4ABC">
      <w:pPr>
        <w:pStyle w:val="justify"/>
        <w:divId w:val="259341453"/>
        <w:rPr>
          <w:lang w:val="ru-RU"/>
        </w:rPr>
      </w:pPr>
      <w:r>
        <w:rPr>
          <w:lang w:val="ru-RU"/>
        </w:rPr>
        <w:t>Исполнители: педагог-профорие</w:t>
      </w:r>
      <w:r>
        <w:rPr>
          <w:lang w:val="ru-RU"/>
        </w:rPr>
        <w:t>нтолог (профориентолог).</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информирование инвалидов об особенностях различных профессий и специальностей, квалификационных требованиях по различным профессиям, востребованных на рынке труда профессиях, возможностях трудоустройства и т. д.;</w:t>
      </w:r>
    </w:p>
    <w:p w:rsidR="00000000" w:rsidRDefault="008E4ABC">
      <w:pPr>
        <w:pStyle w:val="justify"/>
        <w:divId w:val="259341453"/>
        <w:rPr>
          <w:lang w:val="ru-RU"/>
        </w:rPr>
      </w:pPr>
      <w:r>
        <w:rPr>
          <w:lang w:val="ru-RU"/>
        </w:rPr>
        <w:t>конс</w:t>
      </w:r>
      <w:r>
        <w:rPr>
          <w:lang w:val="ru-RU"/>
        </w:rPr>
        <w:t>ультирование инвалидов с учетом психологического, образовательного, профессионального и социального уровней развития инвалидов и их потенциала, медицинских противопоказаний для определения наиболее подходящих профессий для обучения и последующего трудоустр</w:t>
      </w:r>
      <w:r>
        <w:rPr>
          <w:lang w:val="ru-RU"/>
        </w:rPr>
        <w:t>ойства с учетом индивидуальных особенностей и социального опыта личности;</w:t>
      </w:r>
    </w:p>
    <w:p w:rsidR="00000000" w:rsidRDefault="008E4ABC">
      <w:pPr>
        <w:pStyle w:val="justify"/>
        <w:divId w:val="259341453"/>
        <w:rPr>
          <w:lang w:val="ru-RU"/>
        </w:rPr>
      </w:pPr>
      <w:r>
        <w:rPr>
          <w:lang w:val="ru-RU"/>
        </w:rPr>
        <w:t>консультирование по вопросам профессионального самоопределения, принятия осознанного решения о выборе профессии (занятия) с учетом индивидуальных особенностей и возможностей.</w:t>
      </w:r>
    </w:p>
    <w:p w:rsidR="00000000" w:rsidRDefault="008E4ABC">
      <w:pPr>
        <w:pStyle w:val="justify"/>
        <w:divId w:val="259341453"/>
        <w:rPr>
          <w:lang w:val="ru-RU"/>
        </w:rPr>
      </w:pPr>
      <w:r>
        <w:rPr>
          <w:lang w:val="ru-RU"/>
        </w:rPr>
        <w:t>Нормати</w:t>
      </w:r>
      <w:r>
        <w:rPr>
          <w:lang w:val="ru-RU"/>
        </w:rPr>
        <w:t>вная численность педагогов-профориентологов (профориентологов) устанавливается из расчета 0,5 штатной единицы на центр.</w:t>
      </w:r>
    </w:p>
    <w:p w:rsidR="00000000" w:rsidRDefault="008E4ABC">
      <w:pPr>
        <w:pStyle w:val="justify"/>
        <w:divId w:val="259341453"/>
        <w:rPr>
          <w:lang w:val="ru-RU"/>
        </w:rPr>
      </w:pPr>
      <w:r>
        <w:rPr>
          <w:lang w:val="ru-RU"/>
        </w:rPr>
        <w:t>16. Методическое сопровождение деятельности государственных учреждений социального обслуживания, осуществляющих социальную реабилитацию,</w:t>
      </w:r>
      <w:r>
        <w:rPr>
          <w:lang w:val="ru-RU"/>
        </w:rPr>
        <w:t xml:space="preserve"> абилитацию инвалидов.</w:t>
      </w:r>
    </w:p>
    <w:p w:rsidR="00000000" w:rsidRDefault="008E4ABC">
      <w:pPr>
        <w:pStyle w:val="justify"/>
        <w:divId w:val="259341453"/>
        <w:rPr>
          <w:lang w:val="ru-RU"/>
        </w:rPr>
      </w:pPr>
      <w:r>
        <w:rPr>
          <w:lang w:val="ru-RU"/>
        </w:rPr>
        <w:t>Исполнители: методист, преподаватель, специалист.</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консультирование представителей государственных учреждений социального обслуживания, иных заинтересованных по вопросам реабилитации, абилитации;</w:t>
      </w:r>
    </w:p>
    <w:p w:rsidR="00000000" w:rsidRDefault="008E4ABC">
      <w:pPr>
        <w:pStyle w:val="justify"/>
        <w:divId w:val="259341453"/>
        <w:rPr>
          <w:lang w:val="ru-RU"/>
        </w:rPr>
      </w:pPr>
      <w:r>
        <w:rPr>
          <w:lang w:val="ru-RU"/>
        </w:rPr>
        <w:t>организация работы по обмену опытом с представителями государственных учреждений социального обслуживания, орга</w:t>
      </w:r>
      <w:r>
        <w:rPr>
          <w:lang w:val="ru-RU"/>
        </w:rPr>
        <w:t>низаций здравоохранения и др. (в форме проведения семинаров, круглых столов, стажировок на базе центра и др.);</w:t>
      </w:r>
    </w:p>
    <w:p w:rsidR="00000000" w:rsidRDefault="008E4ABC">
      <w:pPr>
        <w:pStyle w:val="justify"/>
        <w:divId w:val="259341453"/>
        <w:rPr>
          <w:lang w:val="ru-RU"/>
        </w:rPr>
      </w:pPr>
      <w:r>
        <w:rPr>
          <w:lang w:val="ru-RU"/>
        </w:rPr>
        <w:t>разработка рекомендаций по дальнейшему осуществлению реабилитации, абилитации для территориальных центров социального обслуживания населения, ины</w:t>
      </w:r>
      <w:r>
        <w:rPr>
          <w:lang w:val="ru-RU"/>
        </w:rPr>
        <w:t>х заинтересованных;</w:t>
      </w:r>
    </w:p>
    <w:p w:rsidR="00000000" w:rsidRDefault="008E4ABC">
      <w:pPr>
        <w:pStyle w:val="justify"/>
        <w:divId w:val="259341453"/>
        <w:rPr>
          <w:lang w:val="ru-RU"/>
        </w:rPr>
      </w:pPr>
      <w:r>
        <w:rPr>
          <w:lang w:val="ru-RU"/>
        </w:rPr>
        <w:t>проведение работы по изучению и апробации инновационных подходов в области реабилитации, абилитации.</w:t>
      </w:r>
    </w:p>
    <w:p w:rsidR="00000000" w:rsidRDefault="008E4ABC">
      <w:pPr>
        <w:pStyle w:val="justify"/>
        <w:divId w:val="259341453"/>
        <w:rPr>
          <w:lang w:val="ru-RU"/>
        </w:rPr>
      </w:pPr>
      <w:r>
        <w:rPr>
          <w:lang w:val="ru-RU"/>
        </w:rPr>
        <w:t>Нормативная численность методистов устанавливается из расчета 1 штатная единица на центр.</w:t>
      </w:r>
    </w:p>
    <w:p w:rsidR="00000000" w:rsidRDefault="008E4ABC">
      <w:pPr>
        <w:pStyle w:val="justify"/>
        <w:divId w:val="259341453"/>
        <w:rPr>
          <w:lang w:val="ru-RU"/>
        </w:rPr>
      </w:pPr>
      <w:r>
        <w:rPr>
          <w:lang w:val="ru-RU"/>
        </w:rPr>
        <w:t>Нормативная численность преподавателей, специ</w:t>
      </w:r>
      <w:r>
        <w:rPr>
          <w:lang w:val="ru-RU"/>
        </w:rPr>
        <w:t>алистов, занятых обучением специалистов центров реабилитации, абилитации областного уровня, центров (отделений) социальной реабилитации, абилитации местного уровня, стационарных учреждений социального обслуживания населения, рассчитывается по формуле 3:</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17"/>
        <w:gridCol w:w="13522"/>
        <w:gridCol w:w="461"/>
      </w:tblGrid>
      <w:tr w:rsidR="00000000">
        <w:trPr>
          <w:divId w:val="259341453"/>
        </w:trPr>
        <w:tc>
          <w:tcPr>
            <w:tcW w:w="150" w:type="pct"/>
            <w:tcBorders>
              <w:top w:val="nil"/>
              <w:left w:val="nil"/>
              <w:bottom w:val="nil"/>
              <w:right w:val="nil"/>
            </w:tcBorders>
            <w:tcMar>
              <w:top w:w="0" w:type="dxa"/>
              <w:left w:w="0" w:type="dxa"/>
              <w:bottom w:w="0" w:type="dxa"/>
              <w:right w:w="0" w:type="dxa"/>
            </w:tcMar>
            <w:hideMark/>
          </w:tcPr>
          <w:p w:rsidR="00000000" w:rsidRDefault="008E4ABC">
            <w:pPr>
              <w:rPr>
                <w:rFonts w:eastAsia="Times New Roman"/>
              </w:rPr>
            </w:pPr>
            <w:r>
              <w:rPr>
                <w:rFonts w:eastAsia="Times New Roman"/>
              </w:rPr>
              <w:t> </w:t>
            </w:r>
          </w:p>
        </w:tc>
        <w:tc>
          <w:tcPr>
            <w:tcW w:w="0" w:type="auto"/>
            <w:tcBorders>
              <w:top w:val="nil"/>
              <w:left w:val="nil"/>
              <w:bottom w:val="nil"/>
              <w:right w:val="nil"/>
            </w:tcBorders>
            <w:tcMar>
              <w:top w:w="0" w:type="dxa"/>
              <w:left w:w="0" w:type="dxa"/>
              <w:bottom w:w="0" w:type="dxa"/>
              <w:right w:w="0" w:type="dxa"/>
            </w:tcMar>
            <w:hideMark/>
          </w:tcPr>
          <w:tbl>
            <w:tblPr>
              <w:tblW w:w="0" w:type="auto"/>
              <w:jc w:val="center"/>
              <w:tblLook w:val="04A0" w:firstRow="1" w:lastRow="0" w:firstColumn="1" w:lastColumn="0" w:noHBand="0" w:noVBand="1"/>
            </w:tblPr>
            <w:tblGrid>
              <w:gridCol w:w="623"/>
              <w:gridCol w:w="443"/>
              <w:gridCol w:w="271"/>
            </w:tblGrid>
            <w:tr w:rsidR="00000000">
              <w:trPr>
                <w:jc w:val="center"/>
              </w:trPr>
              <w:tc>
                <w:tcPr>
                  <w:tcW w:w="0" w:type="auto"/>
                  <w:vMerge w:val="restart"/>
                  <w:tcBorders>
                    <w:top w:val="nil"/>
                    <w:left w:val="nil"/>
                    <w:bottom w:val="nil"/>
                    <w:right w:val="nil"/>
                  </w:tcBorders>
                  <w:vAlign w:val="center"/>
                  <w:hideMark/>
                </w:tcPr>
                <w:p w:rsidR="00000000" w:rsidRDefault="008E4ABC">
                  <w:pPr>
                    <w:spacing w:before="100" w:beforeAutospacing="1" w:after="100" w:afterAutospacing="1"/>
                    <w:jc w:val="center"/>
                    <w:rPr>
                      <w:rFonts w:eastAsia="Times New Roman"/>
                    </w:rPr>
                  </w:pPr>
                  <w:ins w:id="46" w:author="Unknown" w:date="2024-07-01T00:00:00Z">
                    <w:r>
                      <w:rPr>
                        <w:rFonts w:eastAsia="Times New Roman"/>
                        <w:color w:val="000000"/>
                      </w:rPr>
                      <w:t>Ч</w:t>
                    </w:r>
                    <w:r>
                      <w:rPr>
                        <w:rFonts w:eastAsia="Times New Roman"/>
                        <w:color w:val="000000"/>
                        <w:vertAlign w:val="subscript"/>
                      </w:rPr>
                      <w:t>н</w:t>
                    </w:r>
                    <w:r>
                      <w:rPr>
                        <w:rFonts w:eastAsia="Times New Roman"/>
                        <w:color w:val="000000"/>
                      </w:rPr>
                      <w:t> = </w:t>
                    </w:r>
                  </w:ins>
                </w:p>
              </w:tc>
              <w:tc>
                <w:tcPr>
                  <w:tcW w:w="0" w:type="auto"/>
                  <w:tcBorders>
                    <w:top w:val="nil"/>
                    <w:left w:val="nil"/>
                    <w:bottom w:val="single" w:sz="8" w:space="0" w:color="000000"/>
                    <w:right w:val="nil"/>
                  </w:tcBorders>
                  <w:hideMark/>
                </w:tcPr>
                <w:p w:rsidR="00000000" w:rsidRDefault="008E4ABC">
                  <w:pPr>
                    <w:spacing w:before="100" w:beforeAutospacing="1" w:after="100" w:afterAutospacing="1"/>
                    <w:jc w:val="center"/>
                    <w:rPr>
                      <w:rFonts w:eastAsia="Times New Roman"/>
                    </w:rPr>
                  </w:pPr>
                  <w:ins w:id="47" w:author="Unknown" w:date="2024-07-01T00:00:00Z">
                    <w:r>
                      <w:rPr>
                        <w:rFonts w:eastAsia="Times New Roman"/>
                        <w:color w:val="000000"/>
                      </w:rPr>
                      <w:t>Т</w:t>
                    </w:r>
                  </w:ins>
                </w:p>
              </w:tc>
              <w:tc>
                <w:tcPr>
                  <w:tcW w:w="0" w:type="auto"/>
                  <w:vMerge w:val="restart"/>
                  <w:tcBorders>
                    <w:top w:val="nil"/>
                    <w:left w:val="nil"/>
                    <w:bottom w:val="nil"/>
                    <w:right w:val="nil"/>
                  </w:tcBorders>
                  <w:vAlign w:val="center"/>
                  <w:hideMark/>
                </w:tcPr>
                <w:p w:rsidR="00000000" w:rsidRDefault="008E4ABC">
                  <w:pPr>
                    <w:spacing w:before="100" w:beforeAutospacing="1" w:after="100" w:afterAutospacing="1"/>
                    <w:jc w:val="center"/>
                    <w:rPr>
                      <w:rFonts w:eastAsia="Times New Roman"/>
                    </w:rPr>
                  </w:pPr>
                  <w:ins w:id="48" w:author="Unknown" w:date="2024-07-01T00:00:00Z">
                    <w:r>
                      <w:rPr>
                        <w:rFonts w:eastAsia="Times New Roman"/>
                        <w:color w:val="000000"/>
                      </w:rPr>
                      <w:t>,</w:t>
                    </w:r>
                  </w:ins>
                </w:p>
              </w:tc>
            </w:tr>
            <w:tr w:rsidR="00000000">
              <w:trPr>
                <w:jc w:val="center"/>
              </w:trPr>
              <w:tc>
                <w:tcPr>
                  <w:tcW w:w="0" w:type="auto"/>
                  <w:vMerge/>
                  <w:tcBorders>
                    <w:top w:val="nil"/>
                    <w:left w:val="nil"/>
                    <w:bottom w:val="nil"/>
                    <w:right w:val="nil"/>
                  </w:tcBorders>
                  <w:vAlign w:val="center"/>
                  <w:hideMark/>
                </w:tcPr>
                <w:p w:rsidR="00000000" w:rsidRDefault="008E4ABC">
                  <w:pPr>
                    <w:spacing w:before="100" w:beforeAutospacing="1" w:after="100" w:afterAutospacing="1"/>
                    <w:rPr>
                      <w:rFonts w:eastAsia="Times New Roman"/>
                      <w:sz w:val="24"/>
                      <w:szCs w:val="24"/>
                    </w:rPr>
                  </w:pPr>
                </w:p>
              </w:tc>
              <w:tc>
                <w:tcPr>
                  <w:tcW w:w="0" w:type="auto"/>
                  <w:tcBorders>
                    <w:top w:val="single" w:sz="8" w:space="0" w:color="000000"/>
                    <w:left w:val="nil"/>
                    <w:bottom w:val="nil"/>
                    <w:right w:val="nil"/>
                  </w:tcBorders>
                  <w:hideMark/>
                </w:tcPr>
                <w:p w:rsidR="00000000" w:rsidRDefault="008E4ABC">
                  <w:pPr>
                    <w:spacing w:before="100" w:beforeAutospacing="1" w:after="100" w:afterAutospacing="1"/>
                    <w:jc w:val="center"/>
                    <w:rPr>
                      <w:rFonts w:eastAsia="Times New Roman"/>
                    </w:rPr>
                  </w:pPr>
                  <w:ins w:id="49" w:author="Unknown" w:date="2024-07-01T00:00:00Z">
                    <w:r>
                      <w:rPr>
                        <w:rFonts w:eastAsia="Times New Roman"/>
                        <w:color w:val="000000"/>
                      </w:rPr>
                      <w:t>Ф</w:t>
                    </w:r>
                    <w:r>
                      <w:rPr>
                        <w:rFonts w:eastAsia="Times New Roman"/>
                        <w:color w:val="000000"/>
                        <w:vertAlign w:val="subscript"/>
                      </w:rPr>
                      <w:t>п</w:t>
                    </w:r>
                  </w:ins>
                </w:p>
              </w:tc>
              <w:tc>
                <w:tcPr>
                  <w:tcW w:w="0" w:type="auto"/>
                  <w:vMerge/>
                  <w:tcBorders>
                    <w:top w:val="nil"/>
                    <w:left w:val="nil"/>
                    <w:bottom w:val="nil"/>
                    <w:right w:val="nil"/>
                  </w:tcBorders>
                  <w:vAlign w:val="center"/>
                  <w:hideMark/>
                </w:tcPr>
                <w:p w:rsidR="00000000" w:rsidRDefault="008E4ABC">
                  <w:pPr>
                    <w:spacing w:before="100" w:beforeAutospacing="1" w:after="100" w:afterAutospacing="1"/>
                    <w:rPr>
                      <w:rFonts w:eastAsia="Times New Roman"/>
                      <w:sz w:val="24"/>
                      <w:szCs w:val="24"/>
                    </w:rPr>
                  </w:pPr>
                </w:p>
              </w:tc>
            </w:tr>
          </w:tbl>
          <w:p w:rsidR="00000000" w:rsidRDefault="008E4ABC">
            <w:pPr>
              <w:spacing w:after="0"/>
              <w:jc w:val="center"/>
              <w:rPr>
                <w:rFonts w:eastAsia="Times New Roman"/>
              </w:rPr>
            </w:pPr>
          </w:p>
        </w:tc>
        <w:tc>
          <w:tcPr>
            <w:tcW w:w="150" w:type="pct"/>
            <w:tcBorders>
              <w:top w:val="nil"/>
              <w:left w:val="nil"/>
              <w:bottom w:val="nil"/>
              <w:right w:val="nil"/>
            </w:tcBorders>
            <w:vAlign w:val="center"/>
            <w:hideMark/>
          </w:tcPr>
          <w:p w:rsidR="00000000" w:rsidRDefault="008E4ABC">
            <w:pPr>
              <w:jc w:val="center"/>
              <w:rPr>
                <w:rFonts w:eastAsia="Times New Roman"/>
                <w:sz w:val="24"/>
                <w:szCs w:val="24"/>
              </w:rPr>
            </w:pPr>
            <w:r>
              <w:rPr>
                <w:rFonts w:eastAsia="Times New Roman"/>
              </w:rPr>
              <w:t>(3)</w:t>
            </w:r>
          </w:p>
        </w:tc>
      </w:tr>
    </w:tbl>
    <w:p w:rsidR="00000000" w:rsidRDefault="008E4ABC">
      <w:pPr>
        <w:pStyle w:val="justify"/>
        <w:divId w:val="259341453"/>
        <w:rPr>
          <w:lang w:val="ru-RU"/>
        </w:rPr>
      </w:pPr>
      <w:r>
        <w:rPr>
          <w:lang w:val="ru-RU"/>
        </w:rPr>
        <w:t> </w:t>
      </w:r>
    </w:p>
    <w:p w:rsidR="00000000" w:rsidRDefault="008E4ABC">
      <w:pPr>
        <w:pStyle w:val="justify"/>
        <w:divId w:val="259341453"/>
        <w:rPr>
          <w:lang w:val="ru-RU"/>
        </w:rPr>
      </w:pPr>
      <w:r>
        <w:rPr>
          <w:lang w:val="ru-RU"/>
        </w:rPr>
        <w:t>где Ч</w:t>
      </w:r>
      <w:r>
        <w:rPr>
          <w:vertAlign w:val="subscript"/>
          <w:lang w:val="ru-RU"/>
        </w:rPr>
        <w:t>н</w:t>
      </w:r>
      <w:r>
        <w:rPr>
          <w:lang w:val="ru-RU"/>
        </w:rPr>
        <w:t> - нормативная численность преподавателей, специалистов;</w:t>
      </w:r>
    </w:p>
    <w:p w:rsidR="00000000" w:rsidRDefault="008E4ABC">
      <w:pPr>
        <w:pStyle w:val="justify"/>
        <w:divId w:val="259341453"/>
        <w:rPr>
          <w:lang w:val="ru-RU"/>
        </w:rPr>
      </w:pPr>
      <w:r>
        <w:rPr>
          <w:lang w:val="ru-RU"/>
        </w:rPr>
        <w:t>Т </w:t>
      </w:r>
      <w:r>
        <w:rPr>
          <w:lang w:val="ru-RU"/>
        </w:rPr>
        <w:t>- продолжительность учебных занятий, обучающих семинаров и других мероприятий в год в часах;</w:t>
      </w:r>
    </w:p>
    <w:p w:rsidR="00000000" w:rsidRDefault="008E4ABC">
      <w:pPr>
        <w:pStyle w:val="justify"/>
        <w:divId w:val="259341453"/>
        <w:rPr>
          <w:lang w:val="ru-RU"/>
        </w:rPr>
      </w:pPr>
      <w:r>
        <w:rPr>
          <w:lang w:val="ru-RU"/>
        </w:rPr>
        <w:t>Ф</w:t>
      </w:r>
      <w:r>
        <w:rPr>
          <w:vertAlign w:val="subscript"/>
          <w:lang w:val="ru-RU"/>
        </w:rPr>
        <w:t>п</w:t>
      </w:r>
      <w:r>
        <w:rPr>
          <w:lang w:val="ru-RU"/>
        </w:rPr>
        <w:t> - плановый полезный фонд рабочего времени одного работника в расчетном периоде (расчетная норма рабочего времени) в часах. Продолжительность учебных занятий, об</w:t>
      </w:r>
      <w:r>
        <w:rPr>
          <w:lang w:val="ru-RU"/>
        </w:rPr>
        <w:t>учающих семинаров и учебных занятий, обучающих семинаров и других мероприятий в год в часах;</w:t>
      </w:r>
    </w:p>
    <w:p w:rsidR="00000000" w:rsidRDefault="008E4ABC">
      <w:pPr>
        <w:pStyle w:val="justify"/>
        <w:divId w:val="259341453"/>
        <w:rPr>
          <w:lang w:val="ru-RU"/>
        </w:rPr>
      </w:pPr>
      <w:r>
        <w:rPr>
          <w:lang w:val="ru-RU"/>
        </w:rPr>
        <w:t>Ф</w:t>
      </w:r>
      <w:r>
        <w:rPr>
          <w:vertAlign w:val="subscript"/>
          <w:lang w:val="ru-RU"/>
        </w:rPr>
        <w:t>п</w:t>
      </w:r>
      <w:r>
        <w:rPr>
          <w:lang w:val="ru-RU"/>
        </w:rPr>
        <w:t> - плановый полезный фонд рабочего времени одного работника в расчетном периоде (расчетная норма рабочего времени) в часах. Продолжительность учебных занятий, об</w:t>
      </w:r>
      <w:r>
        <w:rPr>
          <w:lang w:val="ru-RU"/>
        </w:rPr>
        <w:t>учающих семинаров и других мероприятий определяется в соответствии с программой обучения, учебными планами и другими документами организации.</w:t>
      </w:r>
    </w:p>
    <w:p w:rsidR="00000000" w:rsidRDefault="008E4ABC">
      <w:pPr>
        <w:pStyle w:val="justify"/>
        <w:divId w:val="259341453"/>
        <w:rPr>
          <w:lang w:val="ru-RU"/>
        </w:rPr>
      </w:pPr>
      <w:r>
        <w:rPr>
          <w:lang w:val="ru-RU"/>
        </w:rPr>
        <w:t xml:space="preserve">В случае проведения занятий преподавателями и специалистами сторонних организаций продолжительность таких занятий </w:t>
      </w:r>
      <w:r>
        <w:rPr>
          <w:lang w:val="ru-RU"/>
        </w:rPr>
        <w:t>в расчет не включается.</w:t>
      </w:r>
    </w:p>
    <w:tbl>
      <w:tblPr>
        <w:tblW w:w="5000" w:type="pct"/>
        <w:tblLook w:val="04A0" w:firstRow="1" w:lastRow="0" w:firstColumn="1" w:lastColumn="0" w:noHBand="0" w:noVBand="1"/>
      </w:tblPr>
      <w:tblGrid>
        <w:gridCol w:w="14380"/>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lang w:val="ru-RU"/>
              </w:rPr>
            </w:pPr>
          </w:p>
        </w:tc>
      </w:tr>
    </w:tbl>
    <w:p w:rsidR="00000000" w:rsidRDefault="008E4ABC">
      <w:pPr>
        <w:divId w:val="259341453"/>
        <w:rPr>
          <w:rFonts w:eastAsia="Times New Roman"/>
          <w:vanish/>
          <w:lang w:val="ru-RU"/>
        </w:rPr>
      </w:pPr>
    </w:p>
    <w:tbl>
      <w:tblPr>
        <w:tblW w:w="5000" w:type="pct"/>
        <w:tblLook w:val="04A0" w:firstRow="1" w:lastRow="0" w:firstColumn="1" w:lastColumn="0" w:noHBand="0" w:noVBand="1"/>
      </w:tblPr>
      <w:tblGrid>
        <w:gridCol w:w="14380"/>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5000" w:type="pct"/>
        <w:tblLook w:val="04A0" w:firstRow="1" w:lastRow="0" w:firstColumn="1" w:lastColumn="0" w:noHBand="0" w:noVBand="1"/>
      </w:tblPr>
      <w:tblGrid>
        <w:gridCol w:w="14380"/>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5000" w:type="pct"/>
        <w:tblLook w:val="04A0" w:firstRow="1" w:lastRow="0" w:firstColumn="1" w:lastColumn="0" w:noHBand="0" w:noVBand="1"/>
      </w:tblPr>
      <w:tblGrid>
        <w:gridCol w:w="14380"/>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5000" w:type="pct"/>
        <w:tblLook w:val="04A0" w:firstRow="1" w:lastRow="0" w:firstColumn="1" w:lastColumn="0" w:noHBand="0" w:noVBand="1"/>
      </w:tblPr>
      <w:tblGrid>
        <w:gridCol w:w="14380"/>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5000" w:type="pct"/>
        <w:tblLook w:val="04A0" w:firstRow="1" w:lastRow="0" w:firstColumn="1" w:lastColumn="0" w:noHBand="0" w:noVBand="1"/>
      </w:tblPr>
      <w:tblGrid>
        <w:gridCol w:w="14380"/>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10998"/>
        <w:gridCol w:w="3402"/>
      </w:tblGrid>
      <w:tr w:rsidR="00000000">
        <w:trPr>
          <w:divId w:val="259341453"/>
        </w:trPr>
        <w:tc>
          <w:tcPr>
            <w:tcW w:w="0" w:type="auto"/>
            <w:tcBorders>
              <w:top w:val="nil"/>
              <w:left w:val="nil"/>
              <w:bottom w:val="nil"/>
              <w:right w:val="nil"/>
            </w:tcBorders>
            <w:tcMar>
              <w:top w:w="0" w:type="dxa"/>
              <w:left w:w="0" w:type="dxa"/>
              <w:bottom w:w="0" w:type="dxa"/>
              <w:right w:w="0" w:type="dxa"/>
            </w:tcMar>
            <w:hideMark/>
          </w:tcPr>
          <w:p w:rsidR="00000000" w:rsidRDefault="008E4ABC">
            <w:pPr>
              <w:rPr>
                <w:rFonts w:eastAsia="Times New Roman"/>
              </w:rPr>
            </w:pPr>
            <w:r>
              <w:rPr>
                <w:rFonts w:eastAsia="Times New Roman"/>
              </w:rPr>
              <w:t> </w:t>
            </w:r>
          </w:p>
        </w:tc>
        <w:tc>
          <w:tcPr>
            <w:tcW w:w="3402" w:type="dxa"/>
            <w:tcBorders>
              <w:top w:val="nil"/>
              <w:left w:val="nil"/>
              <w:bottom w:val="nil"/>
              <w:right w:val="nil"/>
            </w:tcBorders>
            <w:tcMar>
              <w:top w:w="0" w:type="dxa"/>
              <w:left w:w="0" w:type="dxa"/>
              <w:bottom w:w="0" w:type="dxa"/>
              <w:right w:w="0" w:type="dxa"/>
            </w:tcMar>
            <w:hideMark/>
          </w:tcPr>
          <w:p w:rsidR="00000000" w:rsidRDefault="008E4ABC">
            <w:pPr>
              <w:pStyle w:val="nengrif"/>
            </w:pPr>
            <w:bookmarkStart w:id="50" w:name="a5"/>
            <w:bookmarkEnd w:id="50"/>
            <w:r>
              <w:t>Приложение 3</w:t>
            </w:r>
            <w:r>
              <w:br/>
              <w:t xml:space="preserve">к </w:t>
            </w:r>
            <w:hyperlink w:anchor="a1" w:tooltip="+" w:history="1">
              <w:r>
                <w:rPr>
                  <w:rStyle w:val="a3"/>
                </w:rPr>
                <w:t>постановлению</w:t>
              </w:r>
            </w:hyperlink>
            <w:r>
              <w:br/>
              <w:t>Министерства труда и</w:t>
            </w:r>
            <w:r>
              <w:br/>
              <w:t>социальной защиты</w:t>
            </w:r>
            <w:r>
              <w:br/>
              <w:t>Республики Беларусь</w:t>
            </w:r>
            <w:r>
              <w:br/>
              <w:t>10.01.2013 № 6</w:t>
            </w:r>
            <w:r>
              <w:br/>
              <w:t>(в редакции постановления</w:t>
            </w:r>
            <w:r>
              <w:br/>
              <w:t>Министерства труда и</w:t>
            </w:r>
            <w:r>
              <w:br/>
            </w:r>
            <w:r>
              <w:t>социальной защиты</w:t>
            </w:r>
            <w:r>
              <w:br/>
              <w:t>Республики Беларусь</w:t>
            </w:r>
            <w:r>
              <w:br/>
              <w:t>15.04.2024 № 20)</w:t>
            </w:r>
          </w:p>
        </w:tc>
      </w:tr>
    </w:tbl>
    <w:p w:rsidR="00000000" w:rsidRDefault="008E4ABC">
      <w:pPr>
        <w:pStyle w:val="nentitle"/>
        <w:divId w:val="259341453"/>
        <w:rPr>
          <w:lang w:val="ru-RU"/>
        </w:rPr>
      </w:pPr>
      <w:r>
        <w:rPr>
          <w:lang w:val="ru-RU"/>
        </w:rPr>
        <w:t>ПРИМЕРНЫЕ НОРМАТИВЫ</w:t>
      </w:r>
      <w:r>
        <w:rPr>
          <w:lang w:val="ru-RU"/>
        </w:rPr>
        <w:br/>
        <w:t>ЧИСЛЕННОСТИ РАБОТНИКОВ ДОМОВ СОПРОВОЖДАЕМОГО ПРОЖИВАНИЯ</w:t>
      </w:r>
    </w:p>
    <w:p w:rsidR="00000000" w:rsidRDefault="008E4ABC">
      <w:pPr>
        <w:pStyle w:val="nenzag"/>
        <w:divId w:val="259341453"/>
        <w:rPr>
          <w:lang w:val="ru-RU"/>
        </w:rPr>
      </w:pPr>
      <w:r>
        <w:rPr>
          <w:lang w:val="ru-RU"/>
        </w:rPr>
        <w:t>1. ОБЩАЯ ЧАСТЬ</w:t>
      </w:r>
    </w:p>
    <w:p w:rsidR="00000000" w:rsidRDefault="008E4ABC">
      <w:pPr>
        <w:pStyle w:val="justify"/>
        <w:divId w:val="259341453"/>
        <w:rPr>
          <w:lang w:val="ru-RU"/>
        </w:rPr>
      </w:pPr>
      <w:r>
        <w:rPr>
          <w:lang w:val="ru-RU"/>
        </w:rPr>
        <w:t>1. Примерные нормативы численности работников домов сопровождаемого проживания (далее - нормативы численности</w:t>
      </w:r>
      <w:r>
        <w:rPr>
          <w:lang w:val="ru-RU"/>
        </w:rPr>
        <w:t>) применяются с учетом следующих направлений деятельности домов сопровождаемого проживания:</w:t>
      </w:r>
    </w:p>
    <w:p w:rsidR="00000000" w:rsidRDefault="008E4ABC">
      <w:pPr>
        <w:pStyle w:val="justify"/>
        <w:divId w:val="259341453"/>
        <w:rPr>
          <w:lang w:val="ru-RU"/>
        </w:rPr>
      </w:pPr>
      <w:r>
        <w:rPr>
          <w:lang w:val="ru-RU"/>
        </w:rPr>
        <w:t>1.1. администрирование и управление;</w:t>
      </w:r>
    </w:p>
    <w:p w:rsidR="00000000" w:rsidRDefault="008E4ABC">
      <w:pPr>
        <w:pStyle w:val="justify"/>
        <w:divId w:val="259341453"/>
        <w:rPr>
          <w:lang w:val="ru-RU"/>
        </w:rPr>
      </w:pPr>
      <w:r>
        <w:rPr>
          <w:lang w:val="ru-RU"/>
        </w:rPr>
        <w:t>1.2. бухгалтерский учет и финансово-экономическая деятельность;</w:t>
      </w:r>
    </w:p>
    <w:p w:rsidR="00000000" w:rsidRDefault="008E4ABC">
      <w:pPr>
        <w:pStyle w:val="justify"/>
        <w:divId w:val="259341453"/>
        <w:rPr>
          <w:lang w:val="ru-RU"/>
        </w:rPr>
      </w:pPr>
      <w:r>
        <w:rPr>
          <w:lang w:val="ru-RU"/>
        </w:rPr>
        <w:t>1.3. сопровождаемое проживание граждан;</w:t>
      </w:r>
    </w:p>
    <w:p w:rsidR="00000000" w:rsidRDefault="008E4ABC">
      <w:pPr>
        <w:pStyle w:val="justify"/>
        <w:divId w:val="259341453"/>
        <w:rPr>
          <w:lang w:val="ru-RU"/>
        </w:rPr>
      </w:pPr>
      <w:r>
        <w:rPr>
          <w:lang w:val="ru-RU"/>
        </w:rPr>
        <w:t>1.4. техническое обслуж</w:t>
      </w:r>
      <w:r>
        <w:rPr>
          <w:lang w:val="ru-RU"/>
        </w:rPr>
        <w:t>ивание и текущий ремонт зданий, сооружений;</w:t>
      </w:r>
    </w:p>
    <w:p w:rsidR="00000000" w:rsidRDefault="008E4ABC">
      <w:pPr>
        <w:pStyle w:val="justify"/>
        <w:divId w:val="259341453"/>
        <w:rPr>
          <w:lang w:val="ru-RU"/>
        </w:rPr>
      </w:pPr>
      <w:r>
        <w:rPr>
          <w:lang w:val="ru-RU"/>
        </w:rPr>
        <w:t>1.5. санитарное содержание помещений;</w:t>
      </w:r>
    </w:p>
    <w:p w:rsidR="00000000" w:rsidRDefault="008E4ABC">
      <w:pPr>
        <w:pStyle w:val="justify"/>
        <w:divId w:val="259341453"/>
        <w:rPr>
          <w:lang w:val="ru-RU"/>
        </w:rPr>
      </w:pPr>
      <w:r>
        <w:rPr>
          <w:lang w:val="ru-RU"/>
        </w:rPr>
        <w:t>1.6. санитарное содержание прилегающей к зданиям территории;</w:t>
      </w:r>
    </w:p>
    <w:p w:rsidR="00000000" w:rsidRDefault="008E4ABC">
      <w:pPr>
        <w:pStyle w:val="justify"/>
        <w:divId w:val="259341453"/>
        <w:rPr>
          <w:lang w:val="ru-RU"/>
        </w:rPr>
      </w:pPr>
      <w:r>
        <w:rPr>
          <w:lang w:val="ru-RU"/>
        </w:rPr>
        <w:t>1.7. охранная деятельность.</w:t>
      </w:r>
    </w:p>
    <w:p w:rsidR="00000000" w:rsidRDefault="008E4ABC">
      <w:pPr>
        <w:pStyle w:val="justify"/>
        <w:divId w:val="259341453"/>
        <w:rPr>
          <w:lang w:val="ru-RU"/>
        </w:rPr>
      </w:pPr>
      <w:r>
        <w:rPr>
          <w:lang w:val="ru-RU"/>
        </w:rPr>
        <w:t>2. При определении нормативной численности работников домов сопровождаемого проживани</w:t>
      </w:r>
      <w:r>
        <w:rPr>
          <w:lang w:val="ru-RU"/>
        </w:rPr>
        <w:t>я по направлениям деятельности применяются следующие факторы:</w:t>
      </w:r>
    </w:p>
    <w:p w:rsidR="00000000" w:rsidRDefault="008E4ABC">
      <w:pPr>
        <w:pStyle w:val="justify"/>
        <w:divId w:val="259341453"/>
        <w:rPr>
          <w:lang w:val="ru-RU"/>
        </w:rPr>
      </w:pPr>
      <w:r>
        <w:rPr>
          <w:lang w:val="ru-RU"/>
        </w:rPr>
        <w:t>списочная численность работников в среднем за год, среднесписочная численность работников - определяются в соответствии с указаниями по заполнению в формах государственных статистических наблюде</w:t>
      </w:r>
      <w:r>
        <w:rPr>
          <w:lang w:val="ru-RU"/>
        </w:rPr>
        <w:t>ний статистических показателей по труду, утвержденных Национальным статистическим комитетом, по состоянию на 1 января планового года;</w:t>
      </w:r>
    </w:p>
    <w:p w:rsidR="00000000" w:rsidRDefault="008E4ABC">
      <w:pPr>
        <w:pStyle w:val="justify"/>
        <w:divId w:val="259341453"/>
        <w:rPr>
          <w:lang w:val="ru-RU"/>
        </w:rPr>
      </w:pPr>
      <w:r>
        <w:rPr>
          <w:lang w:val="ru-RU"/>
        </w:rPr>
        <w:t>численность граждан, находящихся на сопровождаемом проживании, устанавливается в соответствии с данными отчета на 1 января</w:t>
      </w:r>
      <w:r>
        <w:rPr>
          <w:lang w:val="ru-RU"/>
        </w:rPr>
        <w:t xml:space="preserve"> планового года.</w:t>
      </w:r>
    </w:p>
    <w:p w:rsidR="00000000" w:rsidRDefault="008E4ABC">
      <w:pPr>
        <w:pStyle w:val="justify"/>
        <w:divId w:val="259341453"/>
        <w:rPr>
          <w:lang w:val="ru-RU"/>
        </w:rPr>
      </w:pPr>
      <w:r>
        <w:rPr>
          <w:lang w:val="ru-RU"/>
        </w:rPr>
        <w:t>3. Итоговая штатная численность работников, рассчитанная по нормативам численности, может устанавливаться 0,25; 0,5; 0,75; 1,0 и т. д. штатной единицы. При этом итоговые значения до 0,12 исключаются, значения свыше 0,12 до 0,37 округляются</w:t>
      </w:r>
      <w:r>
        <w:rPr>
          <w:lang w:val="ru-RU"/>
        </w:rPr>
        <w:t xml:space="preserve"> до 0,25, значения свыше 0,37 до 0,62 округляются до 0,5, значения свыше 0,62 до 0,87 округляются до 0,75, а свыше 0,87 - до единицы.</w:t>
      </w:r>
    </w:p>
    <w:p w:rsidR="00000000" w:rsidRDefault="008E4ABC">
      <w:pPr>
        <w:pStyle w:val="justify"/>
        <w:divId w:val="259341453"/>
        <w:rPr>
          <w:lang w:val="ru-RU"/>
        </w:rPr>
      </w:pPr>
      <w:r>
        <w:rPr>
          <w:lang w:val="ru-RU"/>
        </w:rPr>
        <w:t>4. Наименования должностей служащих (профессий рабочих) устанавливаются в соответствии с Единым тарифно-квалификационным с</w:t>
      </w:r>
      <w:r>
        <w:rPr>
          <w:lang w:val="ru-RU"/>
        </w:rPr>
        <w:t>правочником работ и профессий рабочих, Единым квалификационным справочником должностей служащих, профессиональными стандартами.</w:t>
      </w:r>
    </w:p>
    <w:p w:rsidR="00000000" w:rsidRDefault="008E4ABC">
      <w:pPr>
        <w:pStyle w:val="justify"/>
        <w:divId w:val="259341453"/>
        <w:rPr>
          <w:lang w:val="ru-RU"/>
        </w:rPr>
      </w:pPr>
      <w:r>
        <w:rPr>
          <w:lang w:val="ru-RU"/>
        </w:rPr>
        <w:t>5. Руководитель дома сопровождаемого проживания может:</w:t>
      </w:r>
    </w:p>
    <w:p w:rsidR="00000000" w:rsidRDefault="008E4ABC">
      <w:pPr>
        <w:pStyle w:val="justify"/>
        <w:divId w:val="259341453"/>
        <w:rPr>
          <w:lang w:val="ru-RU"/>
        </w:rPr>
      </w:pPr>
      <w:r>
        <w:rPr>
          <w:lang w:val="ru-RU"/>
        </w:rPr>
        <w:t>5.1. исходя из производственной необходимости, в пределах численности, оп</w:t>
      </w:r>
      <w:r>
        <w:rPr>
          <w:lang w:val="ru-RU"/>
        </w:rPr>
        <w:t>ределенной по нормативам численности, и фонда оплаты труда производить замену должностей служащих, профессий рабочих, а также вводить в штатное расписание дома сопровождаемого проживания другие должности служащих, профессии рабочих без дополнительного согл</w:t>
      </w:r>
      <w:r>
        <w:rPr>
          <w:lang w:val="ru-RU"/>
        </w:rPr>
        <w:t>асования с местным исполнительным и распорядительным органом, являющимся учредителем дома сопровождаемого проживания;</w:t>
      </w:r>
    </w:p>
    <w:p w:rsidR="00000000" w:rsidRDefault="008E4ABC">
      <w:pPr>
        <w:pStyle w:val="justify"/>
        <w:divId w:val="259341453"/>
        <w:rPr>
          <w:lang w:val="ru-RU"/>
        </w:rPr>
      </w:pPr>
      <w:r>
        <w:rPr>
          <w:lang w:val="ru-RU"/>
        </w:rPr>
        <w:t>5.2. в случае выполнения работ, не предусмотренных нормативами численности, на основании решения местного исполнительного и распорядительного органа, являющегося учредителем дома сопровождаемого проживания, увеличивать установленную штатную численность раб</w:t>
      </w:r>
      <w:r>
        <w:rPr>
          <w:lang w:val="ru-RU"/>
        </w:rPr>
        <w:t>отников или вводить в штатное расписание должности служащих, профессии рабочих, не предусмотренных нормативами численности, если по ним определена оплата труда.</w:t>
      </w:r>
    </w:p>
    <w:p w:rsidR="00000000" w:rsidRDefault="008E4ABC">
      <w:pPr>
        <w:pStyle w:val="justify"/>
        <w:divId w:val="259341453"/>
        <w:rPr>
          <w:lang w:val="ru-RU"/>
        </w:rPr>
      </w:pPr>
      <w:r>
        <w:rPr>
          <w:lang w:val="ru-RU"/>
        </w:rPr>
        <w:t>6. Нормативы численности рассчитаны для зданий, территориально близко расположенных друг от дру</w:t>
      </w:r>
      <w:r>
        <w:rPr>
          <w:lang w:val="ru-RU"/>
        </w:rPr>
        <w:t>га. В случае территориальной разобщенности зданий рекомендуется применять поправочный коэффициент на перемещение (передвижение) работников в течение рабочего времени, рассчитанный для каждого дома сопровождаемого проживания самостоятельно, исходя из фактич</w:t>
      </w:r>
      <w:r>
        <w:rPr>
          <w:lang w:val="ru-RU"/>
        </w:rPr>
        <w:t>еских затрат времени на перемещение (передвижение).</w:t>
      </w:r>
    </w:p>
    <w:p w:rsidR="00000000" w:rsidRDefault="008E4ABC">
      <w:pPr>
        <w:pStyle w:val="justify"/>
        <w:divId w:val="259341453"/>
        <w:rPr>
          <w:lang w:val="ru-RU"/>
        </w:rPr>
      </w:pPr>
      <w:r>
        <w:rPr>
          <w:lang w:val="ru-RU"/>
        </w:rPr>
        <w:t>7. В случае выполнения работ по отдельным направлениям сторонними организациями эти работы в расчет не включается.</w:t>
      </w:r>
    </w:p>
    <w:p w:rsidR="00000000" w:rsidRDefault="008E4ABC">
      <w:pPr>
        <w:pStyle w:val="justify"/>
        <w:divId w:val="259341453"/>
        <w:rPr>
          <w:lang w:val="ru-RU"/>
        </w:rPr>
      </w:pPr>
      <w:r>
        <w:rPr>
          <w:lang w:val="ru-RU"/>
        </w:rPr>
        <w:t>8. Штатное расписание вновь открываемых домов сопровождаемого проживания может утверждать</w:t>
      </w:r>
      <w:r>
        <w:rPr>
          <w:lang w:val="ru-RU"/>
        </w:rPr>
        <w:t>ся не более чем за три месяца до ввода в эксплуатацию объекта строительства. Штатное расписание утверждается, как правило, в пределах трех должностей: директор, главный бухгалтер, заведующий хозяйством.</w:t>
      </w:r>
    </w:p>
    <w:p w:rsidR="00000000" w:rsidRDefault="008E4ABC">
      <w:pPr>
        <w:pStyle w:val="nenzag"/>
        <w:divId w:val="259341453"/>
        <w:rPr>
          <w:lang w:val="ru-RU"/>
        </w:rPr>
      </w:pPr>
      <w:r>
        <w:rPr>
          <w:lang w:val="ru-RU"/>
        </w:rPr>
        <w:t>II. НОРМАТИВНАЯ ЧАСТЬ</w:t>
      </w:r>
    </w:p>
    <w:p w:rsidR="00000000" w:rsidRDefault="008E4ABC">
      <w:pPr>
        <w:pStyle w:val="justify"/>
        <w:divId w:val="259341453"/>
        <w:rPr>
          <w:lang w:val="ru-RU"/>
        </w:rPr>
      </w:pPr>
      <w:r>
        <w:rPr>
          <w:lang w:val="ru-RU"/>
        </w:rPr>
        <w:t>1. Администрирование и управлен</w:t>
      </w:r>
      <w:r>
        <w:rPr>
          <w:lang w:val="ru-RU"/>
        </w:rPr>
        <w:t>ие.</w:t>
      </w:r>
    </w:p>
    <w:p w:rsidR="00000000" w:rsidRDefault="008E4ABC">
      <w:pPr>
        <w:pStyle w:val="justify"/>
        <w:divId w:val="259341453"/>
        <w:rPr>
          <w:lang w:val="ru-RU"/>
        </w:rPr>
      </w:pPr>
      <w:r>
        <w:rPr>
          <w:lang w:val="ru-RU"/>
        </w:rPr>
        <w:t>Исполнители: директор, заведующий хозяйством, юрисконсульт, специалист по кадрам.</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руководство деятельностью дома сопровождаемого проживания, организация работы и эффективное взаимодействие всех структурных подразделений;</w:t>
      </w:r>
    </w:p>
    <w:p w:rsidR="00000000" w:rsidRDefault="008E4ABC">
      <w:pPr>
        <w:pStyle w:val="justify"/>
        <w:divId w:val="259341453"/>
        <w:rPr>
          <w:lang w:val="ru-RU"/>
        </w:rPr>
      </w:pPr>
      <w:r>
        <w:rPr>
          <w:lang w:val="ru-RU"/>
        </w:rPr>
        <w:t>обеспечение прове</w:t>
      </w:r>
      <w:r>
        <w:rPr>
          <w:lang w:val="ru-RU"/>
        </w:rPr>
        <w:t>дения анализа финансово-хозяйственной деятельности дома сопровождаемого проживания;</w:t>
      </w:r>
    </w:p>
    <w:p w:rsidR="00000000" w:rsidRDefault="008E4ABC">
      <w:pPr>
        <w:pStyle w:val="justify"/>
        <w:divId w:val="259341453"/>
        <w:rPr>
          <w:lang w:val="ru-RU"/>
        </w:rPr>
      </w:pPr>
      <w:r>
        <w:rPr>
          <w:lang w:val="ru-RU"/>
        </w:rPr>
        <w:t>контроль соблюдения работниками трудового законодательства, осуществление мер по созданию безопасных условий труда работников;</w:t>
      </w:r>
    </w:p>
    <w:p w:rsidR="00000000" w:rsidRDefault="008E4ABC">
      <w:pPr>
        <w:pStyle w:val="justify"/>
        <w:divId w:val="259341453"/>
        <w:rPr>
          <w:lang w:val="ru-RU"/>
        </w:rPr>
      </w:pPr>
      <w:r>
        <w:rPr>
          <w:lang w:val="ru-RU"/>
        </w:rPr>
        <w:t>обеспечение сохранности имущества дома сопров</w:t>
      </w:r>
      <w:r>
        <w:rPr>
          <w:lang w:val="ru-RU"/>
        </w:rPr>
        <w:t>ождаемого проживания, организация правильной технической эксплуатации зданий, сооружений, оборудования, сетей;</w:t>
      </w:r>
    </w:p>
    <w:p w:rsidR="00000000" w:rsidRDefault="008E4ABC">
      <w:pPr>
        <w:pStyle w:val="justify"/>
        <w:divId w:val="259341453"/>
        <w:rPr>
          <w:lang w:val="ru-RU"/>
        </w:rPr>
      </w:pPr>
      <w:r>
        <w:rPr>
          <w:lang w:val="ru-RU"/>
        </w:rPr>
        <w:t xml:space="preserve">внесение предложений по организации текущего и капитального ремонта всего оборудования, помещений дома сопровождаемого проживания, отопительных, </w:t>
      </w:r>
      <w:r>
        <w:rPr>
          <w:lang w:val="ru-RU"/>
        </w:rPr>
        <w:t>водопроводных, канализационных, осветительных, радиотелефонных и других сетей;</w:t>
      </w:r>
    </w:p>
    <w:p w:rsidR="00000000" w:rsidRDefault="008E4ABC">
      <w:pPr>
        <w:pStyle w:val="justify"/>
        <w:divId w:val="259341453"/>
        <w:rPr>
          <w:lang w:val="ru-RU"/>
        </w:rPr>
      </w:pPr>
      <w:r>
        <w:rPr>
          <w:lang w:val="ru-RU"/>
        </w:rPr>
        <w:t>обеспечение дома сопровождаемого проживания кадрами рабочих и служащих требуемых специальностей и квалификации в соответствии со штатным расписанием;</w:t>
      </w:r>
    </w:p>
    <w:p w:rsidR="00000000" w:rsidRDefault="008E4ABC">
      <w:pPr>
        <w:pStyle w:val="justify"/>
        <w:divId w:val="259341453"/>
        <w:rPr>
          <w:lang w:val="ru-RU"/>
        </w:rPr>
      </w:pPr>
      <w:r>
        <w:rPr>
          <w:lang w:val="ru-RU"/>
        </w:rPr>
        <w:t>контроль за состоянием труд</w:t>
      </w:r>
      <w:r>
        <w:rPr>
          <w:lang w:val="ru-RU"/>
        </w:rPr>
        <w:t>овой дисциплины и соблюдением работниками правил внутреннего трудового распорядка;</w:t>
      </w:r>
    </w:p>
    <w:p w:rsidR="00000000" w:rsidRDefault="008E4ABC">
      <w:pPr>
        <w:pStyle w:val="justify"/>
        <w:divId w:val="259341453"/>
        <w:rPr>
          <w:lang w:val="ru-RU"/>
        </w:rPr>
      </w:pPr>
      <w:r>
        <w:rPr>
          <w:lang w:val="ru-RU"/>
        </w:rPr>
        <w:t>обеспечение комиссионного приема и распределения гуманитарной помощи среди жильцов дома сопровождаемого проживания;</w:t>
      </w:r>
    </w:p>
    <w:p w:rsidR="00000000" w:rsidRDefault="008E4ABC">
      <w:pPr>
        <w:pStyle w:val="justify"/>
        <w:divId w:val="259341453"/>
        <w:rPr>
          <w:lang w:val="ru-RU"/>
        </w:rPr>
      </w:pPr>
      <w:r>
        <w:rPr>
          <w:lang w:val="ru-RU"/>
        </w:rPr>
        <w:t>взаимодействие с организациями различной формы собственно</w:t>
      </w:r>
      <w:r>
        <w:rPr>
          <w:lang w:val="ru-RU"/>
        </w:rPr>
        <w:t>сти по привлечению спонсорской помощи;</w:t>
      </w:r>
    </w:p>
    <w:p w:rsidR="00000000" w:rsidRDefault="008E4ABC">
      <w:pPr>
        <w:pStyle w:val="justify"/>
        <w:divId w:val="259341453"/>
        <w:rPr>
          <w:lang w:val="ru-RU"/>
        </w:rPr>
      </w:pPr>
      <w:r>
        <w:rPr>
          <w:lang w:val="ru-RU"/>
        </w:rPr>
        <w:t>реализация гуманитарных проектов, в том числе по привлечению безвозмездной иностранной помощи;</w:t>
      </w:r>
    </w:p>
    <w:p w:rsidR="00000000" w:rsidRDefault="008E4ABC">
      <w:pPr>
        <w:pStyle w:val="justify"/>
        <w:divId w:val="259341453"/>
        <w:rPr>
          <w:lang w:val="ru-RU"/>
        </w:rPr>
      </w:pPr>
      <w:r>
        <w:rPr>
          <w:lang w:val="ru-RU"/>
        </w:rPr>
        <w:t>разработка плана мероприятий по охране труда и контроль его выполнения;</w:t>
      </w:r>
    </w:p>
    <w:p w:rsidR="00000000" w:rsidRDefault="008E4ABC">
      <w:pPr>
        <w:pStyle w:val="justify"/>
        <w:divId w:val="259341453"/>
        <w:rPr>
          <w:lang w:val="ru-RU"/>
        </w:rPr>
      </w:pPr>
      <w:r>
        <w:rPr>
          <w:lang w:val="ru-RU"/>
        </w:rPr>
        <w:t>обеспечение выполнения мероприятий, предусмотренны</w:t>
      </w:r>
      <w:r>
        <w:rPr>
          <w:lang w:val="ru-RU"/>
        </w:rPr>
        <w:t>х планами, приказами и другими документами по охране труда;</w:t>
      </w:r>
    </w:p>
    <w:p w:rsidR="00000000" w:rsidRDefault="008E4ABC">
      <w:pPr>
        <w:pStyle w:val="justify"/>
        <w:divId w:val="259341453"/>
        <w:rPr>
          <w:lang w:val="ru-RU"/>
        </w:rPr>
      </w:pPr>
      <w:r>
        <w:rPr>
          <w:lang w:val="ru-RU"/>
        </w:rPr>
        <w:t>заключение (расторжение, изменение) договоров на проживание, а также регистрация граждан по месту жительства и месту пребывания, снятие их с регистрационного учета;</w:t>
      </w:r>
    </w:p>
    <w:p w:rsidR="00000000" w:rsidRDefault="008E4ABC">
      <w:pPr>
        <w:pStyle w:val="justify"/>
        <w:divId w:val="259341453"/>
        <w:rPr>
          <w:lang w:val="ru-RU"/>
        </w:rPr>
      </w:pPr>
      <w:r>
        <w:rPr>
          <w:lang w:val="ru-RU"/>
        </w:rPr>
        <w:t>ведение учета получаемой и отпр</w:t>
      </w:r>
      <w:r>
        <w:rPr>
          <w:lang w:val="ru-RU"/>
        </w:rPr>
        <w:t>авляемой корреспонденции, систематизация и хранение документов текущего архива;</w:t>
      </w:r>
    </w:p>
    <w:p w:rsidR="00000000" w:rsidRDefault="008E4ABC">
      <w:pPr>
        <w:pStyle w:val="justify"/>
        <w:divId w:val="259341453"/>
        <w:rPr>
          <w:lang w:val="ru-RU"/>
        </w:rPr>
      </w:pPr>
      <w:r>
        <w:rPr>
          <w:lang w:val="ru-RU"/>
        </w:rPr>
        <w:t>оформление документов для регистрации вновь поступающих в дом сопровождаемого проживания;</w:t>
      </w:r>
    </w:p>
    <w:p w:rsidR="00000000" w:rsidRDefault="008E4ABC">
      <w:pPr>
        <w:pStyle w:val="justify"/>
        <w:divId w:val="259341453"/>
        <w:rPr>
          <w:lang w:val="ru-RU"/>
        </w:rPr>
      </w:pPr>
      <w:r>
        <w:rPr>
          <w:lang w:val="ru-RU"/>
        </w:rPr>
        <w:t>оказание правовой помощи в подготовке и оформлении правовых документов;</w:t>
      </w:r>
    </w:p>
    <w:p w:rsidR="00000000" w:rsidRDefault="008E4ABC">
      <w:pPr>
        <w:pStyle w:val="justify"/>
        <w:divId w:val="259341453"/>
        <w:rPr>
          <w:lang w:val="ru-RU"/>
        </w:rPr>
      </w:pPr>
      <w:r>
        <w:rPr>
          <w:lang w:val="ru-RU"/>
        </w:rPr>
        <w:t>проведение раб</w:t>
      </w:r>
      <w:r>
        <w:rPr>
          <w:lang w:val="ru-RU"/>
        </w:rPr>
        <w:t>оты по организации закупок товаров (работ, услуг);</w:t>
      </w:r>
    </w:p>
    <w:p w:rsidR="00000000" w:rsidRDefault="008E4ABC">
      <w:pPr>
        <w:pStyle w:val="justify"/>
        <w:divId w:val="259341453"/>
        <w:rPr>
          <w:lang w:val="ru-RU"/>
        </w:rPr>
      </w:pPr>
      <w:r>
        <w:rPr>
          <w:lang w:val="ru-RU"/>
        </w:rPr>
        <w:t>ведение и представление установленной отчетности.</w:t>
      </w:r>
    </w:p>
    <w:p w:rsidR="00000000" w:rsidRDefault="008E4ABC">
      <w:pPr>
        <w:pStyle w:val="justify"/>
        <w:divId w:val="259341453"/>
        <w:rPr>
          <w:lang w:val="ru-RU"/>
        </w:rPr>
      </w:pPr>
      <w:r>
        <w:rPr>
          <w:lang w:val="ru-RU"/>
        </w:rPr>
        <w:t xml:space="preserve">Нормативная численность работников по направлению деятельности «Администрирование и управление» рассчитывается по </w:t>
      </w:r>
      <w:hyperlink w:anchor="a73" w:tooltip="+" w:history="1">
        <w:r>
          <w:rPr>
            <w:rStyle w:val="a3"/>
            <w:lang w:val="ru-RU"/>
          </w:rPr>
          <w:t>таблице </w:t>
        </w:r>
        <w:r>
          <w:rPr>
            <w:rStyle w:val="a3"/>
            <w:lang w:val="ru-RU"/>
          </w:rPr>
          <w:t>1</w:t>
        </w:r>
      </w:hyperlink>
      <w:r>
        <w:rPr>
          <w:lang w:val="ru-RU"/>
        </w:rPr>
        <w:t>.</w:t>
      </w:r>
    </w:p>
    <w:p w:rsidR="00000000" w:rsidRDefault="008E4ABC">
      <w:pPr>
        <w:pStyle w:val="justify"/>
        <w:divId w:val="259341453"/>
        <w:rPr>
          <w:lang w:val="ru-RU"/>
        </w:rPr>
      </w:pPr>
      <w:r>
        <w:rPr>
          <w:lang w:val="ru-RU"/>
        </w:rPr>
        <w:t> </w:t>
      </w:r>
    </w:p>
    <w:p w:rsidR="00000000" w:rsidRDefault="008E4ABC">
      <w:pPr>
        <w:pStyle w:val="a00"/>
        <w:jc w:val="right"/>
        <w:divId w:val="259341453"/>
        <w:rPr>
          <w:lang w:val="ru-RU"/>
        </w:rPr>
      </w:pPr>
      <w:bookmarkStart w:id="51" w:name="a73"/>
      <w:bookmarkEnd w:id="51"/>
      <w:r>
        <w:rPr>
          <w:i/>
          <w:iCs/>
          <w:lang w:val="ru-RU"/>
        </w:rPr>
        <w:t>Таблица 1</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Списочная численность работников в среднем за год, чел.,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чел.</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2,29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2,85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3,13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bl>
    <w:p w:rsidR="00000000" w:rsidRDefault="008E4ABC">
      <w:pPr>
        <w:pStyle w:val="margt"/>
        <w:divId w:val="259341453"/>
        <w:rPr>
          <w:lang w:val="ru-RU"/>
        </w:rPr>
      </w:pPr>
      <w:r>
        <w:rPr>
          <w:lang w:val="ru-RU"/>
        </w:rPr>
        <w:t> </w:t>
      </w:r>
    </w:p>
    <w:p w:rsidR="00000000" w:rsidRDefault="008E4ABC">
      <w:pPr>
        <w:pStyle w:val="justify"/>
        <w:divId w:val="259341453"/>
        <w:rPr>
          <w:lang w:val="ru-RU"/>
        </w:rPr>
      </w:pPr>
      <w:r>
        <w:rPr>
          <w:lang w:val="ru-RU"/>
        </w:rPr>
        <w:t>Дополнительно к рассчитанной нормативной численности работников при наличии нескольких отдельно расположенных зданий устанавливается 0,5 штатной единицы заведующего хозяйством.</w:t>
      </w:r>
    </w:p>
    <w:p w:rsidR="00000000" w:rsidRDefault="008E4ABC">
      <w:pPr>
        <w:pStyle w:val="justify"/>
        <w:divId w:val="259341453"/>
        <w:rPr>
          <w:lang w:val="ru-RU"/>
        </w:rPr>
      </w:pPr>
      <w:r>
        <w:rPr>
          <w:lang w:val="ru-RU"/>
        </w:rPr>
        <w:t>2. Бухгалтерский учет и финансово-экономическая деятельность.</w:t>
      </w:r>
    </w:p>
    <w:p w:rsidR="00000000" w:rsidRDefault="008E4ABC">
      <w:pPr>
        <w:pStyle w:val="justify"/>
        <w:divId w:val="259341453"/>
        <w:rPr>
          <w:lang w:val="ru-RU"/>
        </w:rPr>
      </w:pPr>
      <w:r>
        <w:rPr>
          <w:lang w:val="ru-RU"/>
        </w:rPr>
        <w:t>Исполнители: глав</w:t>
      </w:r>
      <w:r>
        <w:rPr>
          <w:lang w:val="ru-RU"/>
        </w:rPr>
        <w:t>ный бухгалтер, бухгалтер.</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обеспечение рациональной организации бухгалтерского учета и отчетности;</w:t>
      </w:r>
    </w:p>
    <w:p w:rsidR="00000000" w:rsidRDefault="008E4ABC">
      <w:pPr>
        <w:pStyle w:val="justify"/>
        <w:divId w:val="259341453"/>
        <w:rPr>
          <w:lang w:val="ru-RU"/>
        </w:rPr>
      </w:pPr>
      <w:r>
        <w:rPr>
          <w:lang w:val="ru-RU"/>
        </w:rPr>
        <w:t>организация учета основных фондов, материалов, топлива, электроэнергии, денежных средств и других ценностей;</w:t>
      </w:r>
    </w:p>
    <w:p w:rsidR="00000000" w:rsidRDefault="008E4ABC">
      <w:pPr>
        <w:pStyle w:val="justify"/>
        <w:divId w:val="259341453"/>
        <w:rPr>
          <w:lang w:val="ru-RU"/>
        </w:rPr>
      </w:pPr>
      <w:r>
        <w:rPr>
          <w:lang w:val="ru-RU"/>
        </w:rPr>
        <w:t>контроль за своевременным оформлением приема и расхода денежных средств и товарно-материальных ценностей;</w:t>
      </w:r>
    </w:p>
    <w:p w:rsidR="00000000" w:rsidRDefault="008E4ABC">
      <w:pPr>
        <w:pStyle w:val="justify"/>
        <w:divId w:val="259341453"/>
        <w:rPr>
          <w:lang w:val="ru-RU"/>
        </w:rPr>
      </w:pPr>
      <w:r>
        <w:rPr>
          <w:lang w:val="ru-RU"/>
        </w:rPr>
        <w:t>документальное оформление и отражение на счетах бухгалтерского учета хозяйственных операций, начисление и уплата налогов и других платежей в бюджет;</w:t>
      </w:r>
    </w:p>
    <w:p w:rsidR="00000000" w:rsidRDefault="008E4ABC">
      <w:pPr>
        <w:pStyle w:val="justify"/>
        <w:divId w:val="259341453"/>
        <w:rPr>
          <w:lang w:val="ru-RU"/>
        </w:rPr>
      </w:pPr>
      <w:r>
        <w:rPr>
          <w:lang w:val="ru-RU"/>
        </w:rPr>
        <w:t>п</w:t>
      </w:r>
      <w:r>
        <w:rPr>
          <w:lang w:val="ru-RU"/>
        </w:rPr>
        <w:t>роведение инвентаризации имущества;</w:t>
      </w:r>
    </w:p>
    <w:p w:rsidR="00000000" w:rsidRDefault="008E4ABC">
      <w:pPr>
        <w:pStyle w:val="justify"/>
        <w:divId w:val="259341453"/>
        <w:rPr>
          <w:lang w:val="ru-RU"/>
        </w:rPr>
      </w:pPr>
      <w:r>
        <w:rPr>
          <w:lang w:val="ru-RU"/>
        </w:rPr>
        <w:t>осуществление расчетов всех видов выплат работникам дома сопровождаемого проживания;</w:t>
      </w:r>
    </w:p>
    <w:p w:rsidR="00000000" w:rsidRDefault="008E4ABC">
      <w:pPr>
        <w:pStyle w:val="justify"/>
        <w:divId w:val="259341453"/>
        <w:rPr>
          <w:lang w:val="ru-RU"/>
        </w:rPr>
      </w:pPr>
      <w:r>
        <w:rPr>
          <w:lang w:val="ru-RU"/>
        </w:rPr>
        <w:t>участие в проведении экономического анализа финансово-хозяйственной деятельности дома сопровождаемого проживания;</w:t>
      </w:r>
    </w:p>
    <w:p w:rsidR="00000000" w:rsidRDefault="008E4ABC">
      <w:pPr>
        <w:pStyle w:val="justify"/>
        <w:divId w:val="259341453"/>
        <w:rPr>
          <w:lang w:val="ru-RU"/>
        </w:rPr>
      </w:pPr>
      <w:r>
        <w:rPr>
          <w:lang w:val="ru-RU"/>
        </w:rPr>
        <w:t xml:space="preserve">участие в проводимых </w:t>
      </w:r>
      <w:r>
        <w:rPr>
          <w:lang w:val="ru-RU"/>
        </w:rPr>
        <w:t>процедурах государственных закупок;</w:t>
      </w:r>
    </w:p>
    <w:p w:rsidR="00000000" w:rsidRDefault="008E4ABC">
      <w:pPr>
        <w:pStyle w:val="justify"/>
        <w:divId w:val="259341453"/>
        <w:rPr>
          <w:lang w:val="ru-RU"/>
        </w:rPr>
      </w:pPr>
      <w:r>
        <w:rPr>
          <w:lang w:val="ru-RU"/>
        </w:rPr>
        <w:t>ведение и представление установленной отчетности.</w:t>
      </w:r>
    </w:p>
    <w:p w:rsidR="00000000" w:rsidRDefault="008E4ABC">
      <w:pPr>
        <w:pStyle w:val="justify"/>
        <w:divId w:val="259341453"/>
        <w:rPr>
          <w:lang w:val="ru-RU"/>
        </w:rPr>
      </w:pPr>
      <w:r>
        <w:rPr>
          <w:lang w:val="ru-RU"/>
        </w:rPr>
        <w:t>Нормативная численность работников по направлению деятельности «Бухгалтерский учет и финансово-экономическая деятельность» для домов сопровождаемого проживания рассчитыва</w:t>
      </w:r>
      <w:r>
        <w:rPr>
          <w:lang w:val="ru-RU"/>
        </w:rPr>
        <w:t xml:space="preserve">ется по </w:t>
      </w:r>
      <w:hyperlink w:anchor="a74" w:tooltip="+" w:history="1">
        <w:r>
          <w:rPr>
            <w:rStyle w:val="a3"/>
            <w:lang w:val="ru-RU"/>
          </w:rPr>
          <w:t>таблице 2</w:t>
        </w:r>
      </w:hyperlink>
      <w:r>
        <w:rPr>
          <w:lang w:val="ru-RU"/>
        </w:rPr>
        <w:t>.</w:t>
      </w:r>
    </w:p>
    <w:p w:rsidR="00000000" w:rsidRDefault="008E4ABC">
      <w:pPr>
        <w:pStyle w:val="justify"/>
        <w:divId w:val="259341453"/>
        <w:rPr>
          <w:lang w:val="ru-RU"/>
        </w:rPr>
      </w:pPr>
      <w:r>
        <w:rPr>
          <w:lang w:val="ru-RU"/>
        </w:rPr>
        <w:t> </w:t>
      </w:r>
    </w:p>
    <w:p w:rsidR="00000000" w:rsidRDefault="008E4ABC">
      <w:pPr>
        <w:pStyle w:val="a00"/>
        <w:jc w:val="right"/>
        <w:divId w:val="259341453"/>
        <w:rPr>
          <w:lang w:val="ru-RU"/>
        </w:rPr>
      </w:pPr>
      <w:bookmarkStart w:id="52" w:name="a74"/>
      <w:bookmarkEnd w:id="52"/>
      <w:r>
        <w:rPr>
          <w:i/>
          <w:iCs/>
          <w:lang w:val="ru-RU"/>
        </w:rPr>
        <w:t>Таблица 2</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Списочная численность работников в среднем за год, чел.,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чел.</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2,19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bl>
    <w:p w:rsidR="00000000" w:rsidRDefault="008E4ABC">
      <w:pPr>
        <w:pStyle w:val="margt"/>
        <w:divId w:val="259341453"/>
        <w:rPr>
          <w:lang w:val="ru-RU"/>
        </w:rPr>
      </w:pPr>
      <w:r>
        <w:rPr>
          <w:lang w:val="ru-RU"/>
        </w:rPr>
        <w:t> </w:t>
      </w:r>
    </w:p>
    <w:p w:rsidR="00000000" w:rsidRDefault="008E4ABC">
      <w:pPr>
        <w:pStyle w:val="justify"/>
        <w:divId w:val="259341453"/>
        <w:rPr>
          <w:lang w:val="ru-RU"/>
        </w:rPr>
      </w:pPr>
      <w:r>
        <w:rPr>
          <w:lang w:val="ru-RU"/>
        </w:rPr>
        <w:t>В случае передачи функций центрам для обеспечения деятельности бюджетных организаций нормативная численность работников по данному направлению деятельности не устанавливается.</w:t>
      </w:r>
    </w:p>
    <w:p w:rsidR="00000000" w:rsidRDefault="008E4ABC">
      <w:pPr>
        <w:pStyle w:val="justify"/>
        <w:divId w:val="259341453"/>
        <w:rPr>
          <w:lang w:val="ru-RU"/>
        </w:rPr>
      </w:pPr>
      <w:r>
        <w:rPr>
          <w:lang w:val="ru-RU"/>
        </w:rPr>
        <w:t>3. Сопровождаемое проживание граждан.</w:t>
      </w:r>
    </w:p>
    <w:p w:rsidR="00000000" w:rsidRDefault="008E4ABC">
      <w:pPr>
        <w:pStyle w:val="justify"/>
        <w:divId w:val="259341453"/>
        <w:rPr>
          <w:lang w:val="ru-RU"/>
        </w:rPr>
      </w:pPr>
      <w:r>
        <w:rPr>
          <w:lang w:val="ru-RU"/>
        </w:rPr>
        <w:t>Исполнители: специалист по социальной рабо</w:t>
      </w:r>
      <w:r>
        <w:rPr>
          <w:lang w:val="ru-RU"/>
        </w:rPr>
        <w:t>те.</w:t>
      </w:r>
    </w:p>
    <w:p w:rsidR="00000000" w:rsidRDefault="008E4ABC">
      <w:pPr>
        <w:pStyle w:val="justify"/>
        <w:divId w:val="259341453"/>
        <w:rPr>
          <w:lang w:val="ru-RU"/>
        </w:rPr>
      </w:pPr>
      <w:r>
        <w:rPr>
          <w:lang w:val="ru-RU"/>
        </w:rPr>
        <w:t>Состав работы:</w:t>
      </w:r>
    </w:p>
    <w:p w:rsidR="00000000" w:rsidRDefault="008E4ABC">
      <w:pPr>
        <w:pStyle w:val="justify"/>
        <w:divId w:val="259341453"/>
        <w:rPr>
          <w:lang w:val="ru-RU"/>
        </w:rPr>
      </w:pPr>
      <w:r>
        <w:rPr>
          <w:lang w:val="ru-RU"/>
        </w:rPr>
        <w:t>ведение личных дел граждан, проживающих в доме сопровождаемого проживания;</w:t>
      </w:r>
    </w:p>
    <w:p w:rsidR="00000000" w:rsidRDefault="008E4ABC">
      <w:pPr>
        <w:pStyle w:val="justify"/>
        <w:divId w:val="259341453"/>
        <w:rPr>
          <w:lang w:val="ru-RU"/>
        </w:rPr>
      </w:pPr>
      <w:r>
        <w:rPr>
          <w:lang w:val="ru-RU"/>
        </w:rPr>
        <w:t>изучение потребности и нуждаемости в услуге сопровождаемого проживания;</w:t>
      </w:r>
    </w:p>
    <w:p w:rsidR="00000000" w:rsidRDefault="008E4ABC">
      <w:pPr>
        <w:pStyle w:val="justify"/>
        <w:divId w:val="259341453"/>
        <w:rPr>
          <w:lang w:val="ru-RU"/>
        </w:rPr>
      </w:pPr>
      <w:r>
        <w:rPr>
          <w:lang w:val="ru-RU"/>
        </w:rPr>
        <w:t>информирование об условиях проживания в доме сопровождаемого проживания, правилах внутренн</w:t>
      </w:r>
      <w:r>
        <w:rPr>
          <w:lang w:val="ru-RU"/>
        </w:rPr>
        <w:t>его распорядка, а также о цели, порядке и условиях предоставления услуги сопровождаемого проживания;</w:t>
      </w:r>
    </w:p>
    <w:p w:rsidR="00000000" w:rsidRDefault="008E4ABC">
      <w:pPr>
        <w:pStyle w:val="justify"/>
        <w:divId w:val="259341453"/>
        <w:rPr>
          <w:lang w:val="ru-RU"/>
        </w:rPr>
      </w:pPr>
      <w:r>
        <w:rPr>
          <w:lang w:val="ru-RU"/>
        </w:rPr>
        <w:t>проведение социально-психологической диагностики для конкретизации необходимых видов помощи и поддержки в процессе освоения навыков самостоятельного прожив</w:t>
      </w:r>
      <w:r>
        <w:rPr>
          <w:lang w:val="ru-RU"/>
        </w:rPr>
        <w:t>ания;</w:t>
      </w:r>
    </w:p>
    <w:p w:rsidR="00000000" w:rsidRDefault="008E4ABC">
      <w:pPr>
        <w:pStyle w:val="justify"/>
        <w:divId w:val="259341453"/>
        <w:rPr>
          <w:lang w:val="ru-RU"/>
        </w:rPr>
      </w:pPr>
      <w:r>
        <w:rPr>
          <w:lang w:val="ru-RU"/>
        </w:rPr>
        <w:t>оказание помощи в социальной адаптации проживающих к условиям быта и проживания в доме сопровождаемого проживания, окружающему социуму;</w:t>
      </w:r>
    </w:p>
    <w:p w:rsidR="00000000" w:rsidRDefault="008E4ABC">
      <w:pPr>
        <w:pStyle w:val="justify"/>
        <w:divId w:val="259341453"/>
        <w:rPr>
          <w:lang w:val="ru-RU"/>
        </w:rPr>
      </w:pPr>
      <w:r>
        <w:rPr>
          <w:lang w:val="ru-RU"/>
        </w:rPr>
        <w:t>консультирование и иные виды помощи по развитию навыков (в том числе самообслуживания, бытовых, коммуникативных, т</w:t>
      </w:r>
      <w:r>
        <w:rPr>
          <w:lang w:val="ru-RU"/>
        </w:rPr>
        <w:t>рудовых, включая решение вопросов обучения, трудоустройства, организации досуга);</w:t>
      </w:r>
    </w:p>
    <w:p w:rsidR="00000000" w:rsidRDefault="008E4ABC">
      <w:pPr>
        <w:pStyle w:val="justify"/>
        <w:divId w:val="259341453"/>
        <w:rPr>
          <w:lang w:val="ru-RU"/>
        </w:rPr>
      </w:pPr>
      <w:r>
        <w:rPr>
          <w:lang w:val="ru-RU"/>
        </w:rPr>
        <w:t>подготовка и реализация индивидуальных программ сопровождаемого проживания в соответствии с требованиями индивидуальных программ реабилитации инвалидов, анализ динамики разви</w:t>
      </w:r>
      <w:r>
        <w:rPr>
          <w:lang w:val="ru-RU"/>
        </w:rPr>
        <w:t>тия знаний, умений и навыков инвалидов в социально-бытовой, трудовой, коммуникативной, досуговой и других сферах;</w:t>
      </w:r>
    </w:p>
    <w:p w:rsidR="00000000" w:rsidRDefault="008E4ABC">
      <w:pPr>
        <w:pStyle w:val="justify"/>
        <w:divId w:val="259341453"/>
        <w:rPr>
          <w:lang w:val="ru-RU"/>
        </w:rPr>
      </w:pPr>
      <w:r>
        <w:rPr>
          <w:lang w:val="ru-RU"/>
        </w:rPr>
        <w:t>сотрудничество с различными государственными, общественными, религиозными организациями и учреждениями, волонтерами по вопросам развития и рас</w:t>
      </w:r>
      <w:r>
        <w:rPr>
          <w:lang w:val="ru-RU"/>
        </w:rPr>
        <w:t>ширения жизненного и социального пространства граждан, их интеграции и адаптации к самостоятельной, независимой жизни;</w:t>
      </w:r>
    </w:p>
    <w:p w:rsidR="00000000" w:rsidRDefault="008E4ABC">
      <w:pPr>
        <w:pStyle w:val="justify"/>
        <w:divId w:val="259341453"/>
        <w:rPr>
          <w:lang w:val="ru-RU"/>
        </w:rPr>
      </w:pPr>
      <w:r>
        <w:rPr>
          <w:lang w:val="ru-RU"/>
        </w:rPr>
        <w:t>организация и проведение культурно-массовых, спортивных и иных мероприятий для жильцов специального дома;</w:t>
      </w:r>
    </w:p>
    <w:p w:rsidR="00000000" w:rsidRDefault="008E4ABC">
      <w:pPr>
        <w:pStyle w:val="justify"/>
        <w:divId w:val="259341453"/>
        <w:rPr>
          <w:lang w:val="ru-RU"/>
        </w:rPr>
      </w:pPr>
      <w:r>
        <w:rPr>
          <w:lang w:val="ru-RU"/>
        </w:rPr>
        <w:t>оказание необходимой помощи про</w:t>
      </w:r>
      <w:r>
        <w:rPr>
          <w:lang w:val="ru-RU"/>
        </w:rPr>
        <w:t>живающим, осуществление обследования материально-бытовых условий проживания.</w:t>
      </w:r>
    </w:p>
    <w:p w:rsidR="00000000" w:rsidRDefault="008E4ABC">
      <w:pPr>
        <w:pStyle w:val="justify"/>
        <w:divId w:val="259341453"/>
        <w:rPr>
          <w:lang w:val="ru-RU"/>
        </w:rPr>
      </w:pPr>
      <w:r>
        <w:rPr>
          <w:lang w:val="ru-RU"/>
        </w:rPr>
        <w:t>Нормативная численность работников по направлению деятельности «Сопровождаемое проживание граждан» устанавливается из расчета:</w:t>
      </w:r>
    </w:p>
    <w:p w:rsidR="00000000" w:rsidRDefault="008E4ABC">
      <w:pPr>
        <w:pStyle w:val="justify"/>
        <w:divId w:val="259341453"/>
        <w:rPr>
          <w:lang w:val="ru-RU"/>
        </w:rPr>
      </w:pPr>
      <w:r>
        <w:rPr>
          <w:lang w:val="ru-RU"/>
        </w:rPr>
        <w:t xml:space="preserve">1 штатная единица на 15 проживающих, находящихся на </w:t>
      </w:r>
      <w:r>
        <w:rPr>
          <w:lang w:val="ru-RU"/>
        </w:rPr>
        <w:t>сопровождаемом проживании, со степенью выраженности ограничений категории жизнедеятельности, соответствующие функциональному классу 3 по способности к самообслуживанию из числа лиц, проживавших в социальных пансионатах;</w:t>
      </w:r>
    </w:p>
    <w:p w:rsidR="00000000" w:rsidRDefault="008E4ABC">
      <w:pPr>
        <w:pStyle w:val="justify"/>
        <w:divId w:val="259341453"/>
        <w:rPr>
          <w:lang w:val="ru-RU"/>
        </w:rPr>
      </w:pPr>
      <w:r>
        <w:rPr>
          <w:lang w:val="ru-RU"/>
        </w:rPr>
        <w:t>1 штатная единица на 50 проживающих,</w:t>
      </w:r>
      <w:r>
        <w:rPr>
          <w:lang w:val="ru-RU"/>
        </w:rPr>
        <w:t xml:space="preserve"> находящихся на сопровождаемом проживании.</w:t>
      </w:r>
    </w:p>
    <w:p w:rsidR="00000000" w:rsidRDefault="008E4ABC">
      <w:pPr>
        <w:pStyle w:val="justify"/>
        <w:divId w:val="259341453"/>
        <w:rPr>
          <w:lang w:val="ru-RU"/>
        </w:rPr>
      </w:pPr>
      <w:r>
        <w:rPr>
          <w:lang w:val="ru-RU"/>
        </w:rPr>
        <w:t>4. Техническое обслуживание и текущий ремонт зданий и сооружений.</w:t>
      </w:r>
    </w:p>
    <w:p w:rsidR="00000000" w:rsidRDefault="008E4ABC">
      <w:pPr>
        <w:pStyle w:val="justify"/>
        <w:divId w:val="259341453"/>
        <w:rPr>
          <w:lang w:val="ru-RU"/>
        </w:rPr>
      </w:pPr>
      <w:r>
        <w:rPr>
          <w:lang w:val="ru-RU"/>
        </w:rPr>
        <w:t>Исполнители: инженер по организации эксплуатации и ремонту зданий и сооружений, рабочий по комплексному обслуживанию и ремонту зданий и сооружений,</w:t>
      </w:r>
      <w:r>
        <w:rPr>
          <w:lang w:val="ru-RU"/>
        </w:rPr>
        <w:t xml:space="preserve"> слесарь-сантехник, слесарь-электрик по ремонту электрооборудования.</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периодический осмотр, техническое обслуживание и текущий ремонт обслуживаемых зданий, сооружений, оборудования и механизмов;</w:t>
      </w:r>
    </w:p>
    <w:p w:rsidR="00000000" w:rsidRDefault="008E4ABC">
      <w:pPr>
        <w:pStyle w:val="justify"/>
        <w:divId w:val="259341453"/>
        <w:rPr>
          <w:lang w:val="ru-RU"/>
        </w:rPr>
      </w:pPr>
      <w:r>
        <w:rPr>
          <w:lang w:val="ru-RU"/>
        </w:rPr>
        <w:t>текущий ремонт и техническое обслуживание систем центрального отопления, водоснабжения, канализации, газоснабжения, водостоков, теплоснабжения, вентиляции, кондиционирования воздуха;</w:t>
      </w:r>
    </w:p>
    <w:p w:rsidR="00000000" w:rsidRDefault="008E4ABC">
      <w:pPr>
        <w:pStyle w:val="justify"/>
        <w:divId w:val="259341453"/>
        <w:rPr>
          <w:lang w:val="ru-RU"/>
        </w:rPr>
      </w:pPr>
      <w:r>
        <w:rPr>
          <w:lang w:val="ru-RU"/>
        </w:rPr>
        <w:t>осмотр, монтаж, демонтаж и текущий ремонт электрических систем и электроо</w:t>
      </w:r>
      <w:r>
        <w:rPr>
          <w:lang w:val="ru-RU"/>
        </w:rPr>
        <w:t>борудования.</w:t>
      </w:r>
    </w:p>
    <w:p w:rsidR="00000000" w:rsidRDefault="008E4ABC">
      <w:pPr>
        <w:pStyle w:val="justify"/>
        <w:divId w:val="259341453"/>
        <w:rPr>
          <w:lang w:val="ru-RU"/>
        </w:rPr>
      </w:pPr>
      <w:r>
        <w:rPr>
          <w:lang w:val="ru-RU"/>
        </w:rPr>
        <w:t>Нормативная численность работников по направлению деятельности «Техническое обслуживание и текущий ремонт зданий, сооружений» устанавливается по соответствующим межотраслевым нормам труда.</w:t>
      </w:r>
    </w:p>
    <w:p w:rsidR="00000000" w:rsidRDefault="008E4ABC">
      <w:pPr>
        <w:pStyle w:val="justify"/>
        <w:divId w:val="259341453"/>
        <w:rPr>
          <w:lang w:val="ru-RU"/>
        </w:rPr>
      </w:pPr>
      <w:r>
        <w:rPr>
          <w:lang w:val="ru-RU"/>
        </w:rPr>
        <w:t>Нормативная численность инженера по организации эксплу</w:t>
      </w:r>
      <w:r>
        <w:rPr>
          <w:lang w:val="ru-RU"/>
        </w:rPr>
        <w:t>атации и ремонту зданий и сооружений вводится из расчета 1 штатная единица на дом сопровождаемого проживания.</w:t>
      </w:r>
    </w:p>
    <w:p w:rsidR="00000000" w:rsidRDefault="008E4ABC">
      <w:pPr>
        <w:pStyle w:val="justify"/>
        <w:divId w:val="259341453"/>
        <w:rPr>
          <w:lang w:val="ru-RU"/>
        </w:rPr>
      </w:pPr>
      <w:r>
        <w:rPr>
          <w:lang w:val="ru-RU"/>
        </w:rPr>
        <w:t>5. Санитарное содержание помещений.</w:t>
      </w:r>
    </w:p>
    <w:p w:rsidR="00000000" w:rsidRDefault="008E4ABC">
      <w:pPr>
        <w:pStyle w:val="justify"/>
        <w:divId w:val="259341453"/>
        <w:rPr>
          <w:lang w:val="ru-RU"/>
        </w:rPr>
      </w:pPr>
      <w:r>
        <w:rPr>
          <w:lang w:val="ru-RU"/>
        </w:rPr>
        <w:t>Исполнитель: уборщик помещений.</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уборка помещений, коридоров, лестничных клеток;</w:t>
      </w:r>
    </w:p>
    <w:p w:rsidR="00000000" w:rsidRDefault="008E4ABC">
      <w:pPr>
        <w:pStyle w:val="justify"/>
        <w:divId w:val="259341453"/>
        <w:rPr>
          <w:lang w:val="ru-RU"/>
        </w:rPr>
      </w:pPr>
      <w:r>
        <w:rPr>
          <w:lang w:val="ru-RU"/>
        </w:rPr>
        <w:t xml:space="preserve">удаление пыли с </w:t>
      </w:r>
      <w:r>
        <w:rPr>
          <w:lang w:val="ru-RU"/>
        </w:rPr>
        <w:t>мебели, ковровых изделий, подметание и мойка стен, полов, лестниц, окон вручную и с помощью машин и приспособлений;</w:t>
      </w:r>
    </w:p>
    <w:p w:rsidR="00000000" w:rsidRDefault="008E4ABC">
      <w:pPr>
        <w:pStyle w:val="justify"/>
        <w:divId w:val="259341453"/>
        <w:rPr>
          <w:lang w:val="ru-RU"/>
        </w:rPr>
      </w:pPr>
      <w:r>
        <w:rPr>
          <w:lang w:val="ru-RU"/>
        </w:rPr>
        <w:t>сбор и транспортировка мусора и отходов в установленное место;</w:t>
      </w:r>
    </w:p>
    <w:p w:rsidR="00000000" w:rsidRDefault="008E4ABC">
      <w:pPr>
        <w:pStyle w:val="justify"/>
        <w:divId w:val="259341453"/>
        <w:rPr>
          <w:lang w:val="ru-RU"/>
        </w:rPr>
      </w:pPr>
      <w:r>
        <w:rPr>
          <w:lang w:val="ru-RU"/>
        </w:rPr>
        <w:t>очистка, дезинфицирование и расстановка урн для мусора;</w:t>
      </w:r>
    </w:p>
    <w:p w:rsidR="00000000" w:rsidRDefault="008E4ABC">
      <w:pPr>
        <w:pStyle w:val="justify"/>
        <w:divId w:val="259341453"/>
        <w:rPr>
          <w:lang w:val="ru-RU"/>
        </w:rPr>
      </w:pPr>
      <w:r>
        <w:rPr>
          <w:lang w:val="ru-RU"/>
        </w:rPr>
        <w:t xml:space="preserve">приготовление моющих </w:t>
      </w:r>
      <w:r>
        <w:rPr>
          <w:lang w:val="ru-RU"/>
        </w:rPr>
        <w:t>и дезинфицирующих растворов.</w:t>
      </w:r>
    </w:p>
    <w:p w:rsidR="00000000" w:rsidRDefault="008E4ABC">
      <w:pPr>
        <w:pStyle w:val="justify"/>
        <w:divId w:val="259341453"/>
        <w:rPr>
          <w:lang w:val="ru-RU"/>
        </w:rPr>
      </w:pPr>
      <w:r>
        <w:rPr>
          <w:lang w:val="ru-RU"/>
        </w:rPr>
        <w:t>Нормативная численность работников по направлению деятельности «Санитарное содержание помещений» устанавливается по соответствующим межотраслевым нормам труда.</w:t>
      </w:r>
    </w:p>
    <w:p w:rsidR="00000000" w:rsidRDefault="008E4ABC">
      <w:pPr>
        <w:pStyle w:val="justify"/>
        <w:divId w:val="259341453"/>
        <w:rPr>
          <w:lang w:val="ru-RU"/>
        </w:rPr>
      </w:pPr>
      <w:r>
        <w:rPr>
          <w:lang w:val="ru-RU"/>
        </w:rPr>
        <w:t xml:space="preserve">Для расчета нормативной численности работников принимаются площади </w:t>
      </w:r>
      <w:r>
        <w:rPr>
          <w:lang w:val="ru-RU"/>
        </w:rPr>
        <w:t>служебных, производственных помещений, мест общего пользования, включая коридоры, лестницы, площадки (за исключением жилых квартир проживающих).</w:t>
      </w:r>
    </w:p>
    <w:p w:rsidR="00000000" w:rsidRDefault="008E4ABC">
      <w:pPr>
        <w:pStyle w:val="justify"/>
        <w:divId w:val="259341453"/>
        <w:rPr>
          <w:lang w:val="ru-RU"/>
        </w:rPr>
      </w:pPr>
      <w:r>
        <w:rPr>
          <w:lang w:val="ru-RU"/>
        </w:rPr>
        <w:t>6. Санитарное содержание прилегающей к зданиям территории.</w:t>
      </w:r>
    </w:p>
    <w:p w:rsidR="00000000" w:rsidRDefault="008E4ABC">
      <w:pPr>
        <w:pStyle w:val="justify"/>
        <w:divId w:val="259341453"/>
        <w:rPr>
          <w:lang w:val="ru-RU"/>
        </w:rPr>
      </w:pPr>
      <w:r>
        <w:rPr>
          <w:lang w:val="ru-RU"/>
        </w:rPr>
        <w:t>Исполнитель: уборщик территории.</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подме</w:t>
      </w:r>
      <w:r>
        <w:rPr>
          <w:lang w:val="ru-RU"/>
        </w:rPr>
        <w:t>тание прилегающей территории с покрытием, очистка ее от снега и льда, посыпание песком;</w:t>
      </w:r>
    </w:p>
    <w:p w:rsidR="00000000" w:rsidRDefault="008E4ABC">
      <w:pPr>
        <w:pStyle w:val="justify"/>
        <w:divId w:val="259341453"/>
        <w:rPr>
          <w:lang w:val="ru-RU"/>
        </w:rPr>
      </w:pPr>
      <w:r>
        <w:rPr>
          <w:lang w:val="ru-RU"/>
        </w:rPr>
        <w:t>прочистка канавок и лотков для стока воды;</w:t>
      </w:r>
    </w:p>
    <w:p w:rsidR="00000000" w:rsidRDefault="008E4ABC">
      <w:pPr>
        <w:pStyle w:val="justify"/>
        <w:divId w:val="259341453"/>
        <w:rPr>
          <w:lang w:val="ru-RU"/>
        </w:rPr>
      </w:pPr>
      <w:r>
        <w:rPr>
          <w:lang w:val="ru-RU"/>
        </w:rPr>
        <w:t>очистка от снега и льда пожарных колодцев для свободного доступа к ним;</w:t>
      </w:r>
    </w:p>
    <w:p w:rsidR="00000000" w:rsidRDefault="008E4ABC">
      <w:pPr>
        <w:pStyle w:val="justify"/>
        <w:divId w:val="259341453"/>
        <w:rPr>
          <w:lang w:val="ru-RU"/>
        </w:rPr>
      </w:pPr>
      <w:r>
        <w:rPr>
          <w:lang w:val="ru-RU"/>
        </w:rPr>
        <w:t>полив зеленых насаждений, клумб и газонов;</w:t>
      </w:r>
    </w:p>
    <w:p w:rsidR="00000000" w:rsidRDefault="008E4ABC">
      <w:pPr>
        <w:pStyle w:val="justify"/>
        <w:divId w:val="259341453"/>
        <w:rPr>
          <w:lang w:val="ru-RU"/>
        </w:rPr>
      </w:pPr>
      <w:r>
        <w:rPr>
          <w:lang w:val="ru-RU"/>
        </w:rPr>
        <w:t>периодичес</w:t>
      </w:r>
      <w:r>
        <w:rPr>
          <w:lang w:val="ru-RU"/>
        </w:rPr>
        <w:t>кая промывка и дезинфекция уличных урн, очистка их от мусора;</w:t>
      </w:r>
    </w:p>
    <w:p w:rsidR="00000000" w:rsidRDefault="008E4ABC">
      <w:pPr>
        <w:pStyle w:val="justify"/>
        <w:divId w:val="259341453"/>
        <w:rPr>
          <w:lang w:val="ru-RU"/>
        </w:rPr>
      </w:pPr>
      <w:r>
        <w:rPr>
          <w:lang w:val="ru-RU"/>
        </w:rPr>
        <w:t>сбор случайного мусора;</w:t>
      </w:r>
    </w:p>
    <w:p w:rsidR="00000000" w:rsidRDefault="008E4ABC">
      <w:pPr>
        <w:pStyle w:val="justify"/>
        <w:divId w:val="259341453"/>
        <w:rPr>
          <w:lang w:val="ru-RU"/>
        </w:rPr>
      </w:pPr>
      <w:r>
        <w:rPr>
          <w:lang w:val="ru-RU"/>
        </w:rPr>
        <w:t>скашивание травы.</w:t>
      </w:r>
    </w:p>
    <w:p w:rsidR="00000000" w:rsidRDefault="008E4ABC">
      <w:pPr>
        <w:pStyle w:val="justify"/>
        <w:divId w:val="259341453"/>
        <w:rPr>
          <w:lang w:val="ru-RU"/>
        </w:rPr>
      </w:pPr>
      <w:r>
        <w:rPr>
          <w:lang w:val="ru-RU"/>
        </w:rPr>
        <w:t>Нормативная численность работников по направлению деятельности «Санитарное содержание прилегающей к зданиям территории» устанавливается по соответствующ</w:t>
      </w:r>
      <w:r>
        <w:rPr>
          <w:lang w:val="ru-RU"/>
        </w:rPr>
        <w:t>им межотраслевым нормам труда.</w:t>
      </w:r>
    </w:p>
    <w:p w:rsidR="00000000" w:rsidRDefault="008E4ABC">
      <w:pPr>
        <w:pStyle w:val="justify"/>
        <w:divId w:val="259341453"/>
        <w:rPr>
          <w:lang w:val="ru-RU"/>
        </w:rPr>
      </w:pPr>
      <w:r>
        <w:rPr>
          <w:lang w:val="ru-RU"/>
        </w:rPr>
        <w:t>7. Охранная деятельность.</w:t>
      </w:r>
    </w:p>
    <w:p w:rsidR="00000000" w:rsidRDefault="008E4ABC">
      <w:pPr>
        <w:pStyle w:val="justify"/>
        <w:divId w:val="259341453"/>
        <w:rPr>
          <w:lang w:val="ru-RU"/>
        </w:rPr>
      </w:pPr>
      <w:r>
        <w:rPr>
          <w:lang w:val="ru-RU"/>
        </w:rPr>
        <w:t>Исполнитель: сторож (вахтер).</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проверка и обеспечение целостности охраняемого объекта;</w:t>
      </w:r>
    </w:p>
    <w:p w:rsidR="00000000" w:rsidRDefault="008E4ABC">
      <w:pPr>
        <w:pStyle w:val="justify"/>
        <w:divId w:val="259341453"/>
        <w:rPr>
          <w:lang w:val="ru-RU"/>
        </w:rPr>
      </w:pPr>
      <w:r>
        <w:rPr>
          <w:lang w:val="ru-RU"/>
        </w:rPr>
        <w:t>пропуск работников и посетителей (транспортных средств) на охраняемую территорию и обратно по предъявлению ими необходимых документов;</w:t>
      </w:r>
    </w:p>
    <w:p w:rsidR="00000000" w:rsidRDefault="008E4ABC">
      <w:pPr>
        <w:pStyle w:val="justify"/>
        <w:divId w:val="259341453"/>
        <w:rPr>
          <w:lang w:val="ru-RU"/>
        </w:rPr>
      </w:pPr>
      <w:r>
        <w:rPr>
          <w:lang w:val="ru-RU"/>
        </w:rPr>
        <w:t>подъем тревоги, принятие мер по ликвидации пожара (при возникновении пожара на охраняемом объекте);</w:t>
      </w:r>
    </w:p>
    <w:p w:rsidR="00000000" w:rsidRDefault="008E4ABC">
      <w:pPr>
        <w:pStyle w:val="justify"/>
        <w:divId w:val="259341453"/>
        <w:rPr>
          <w:lang w:val="ru-RU"/>
        </w:rPr>
      </w:pPr>
      <w:r>
        <w:rPr>
          <w:lang w:val="ru-RU"/>
        </w:rPr>
        <w:t>прием и сдача дежурст</w:t>
      </w:r>
      <w:r>
        <w:rPr>
          <w:lang w:val="ru-RU"/>
        </w:rPr>
        <w:t>ва с соответствующей записью в журнале.</w:t>
      </w:r>
    </w:p>
    <w:p w:rsidR="00000000" w:rsidRDefault="008E4ABC">
      <w:pPr>
        <w:pStyle w:val="justify"/>
        <w:divId w:val="259341453"/>
        <w:rPr>
          <w:lang w:val="ru-RU"/>
        </w:rPr>
      </w:pPr>
      <w:r>
        <w:rPr>
          <w:lang w:val="ru-RU"/>
        </w:rPr>
        <w:t>Нормативная численность работников по направлению деятельности «Охранная деятельность» устанавливается по соответствующим межотраслевым нормам труда.</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10998"/>
        <w:gridCol w:w="3402"/>
      </w:tblGrid>
      <w:tr w:rsidR="00000000">
        <w:trPr>
          <w:divId w:val="259341453"/>
        </w:trPr>
        <w:tc>
          <w:tcPr>
            <w:tcW w:w="0" w:type="auto"/>
            <w:tcBorders>
              <w:top w:val="nil"/>
              <w:left w:val="nil"/>
              <w:bottom w:val="nil"/>
              <w:right w:val="nil"/>
            </w:tcBorders>
            <w:tcMar>
              <w:top w:w="0" w:type="dxa"/>
              <w:left w:w="0" w:type="dxa"/>
              <w:bottom w:w="0" w:type="dxa"/>
              <w:right w:w="0" w:type="dxa"/>
            </w:tcMar>
            <w:hideMark/>
          </w:tcPr>
          <w:p w:rsidR="00000000" w:rsidRDefault="008E4ABC">
            <w:pPr>
              <w:rPr>
                <w:rFonts w:eastAsia="Times New Roman"/>
              </w:rPr>
            </w:pPr>
            <w:r>
              <w:rPr>
                <w:rFonts w:eastAsia="Times New Roman"/>
              </w:rPr>
              <w:t> </w:t>
            </w:r>
          </w:p>
        </w:tc>
        <w:tc>
          <w:tcPr>
            <w:tcW w:w="3402" w:type="dxa"/>
            <w:tcBorders>
              <w:top w:val="nil"/>
              <w:left w:val="nil"/>
              <w:bottom w:val="nil"/>
              <w:right w:val="nil"/>
            </w:tcBorders>
            <w:tcMar>
              <w:top w:w="0" w:type="dxa"/>
              <w:left w:w="0" w:type="dxa"/>
              <w:bottom w:w="0" w:type="dxa"/>
              <w:right w:w="0" w:type="dxa"/>
            </w:tcMar>
            <w:hideMark/>
          </w:tcPr>
          <w:p w:rsidR="00000000" w:rsidRDefault="008E4ABC">
            <w:pPr>
              <w:pStyle w:val="nengrif"/>
            </w:pPr>
            <w:bookmarkStart w:id="53" w:name="a45"/>
            <w:bookmarkEnd w:id="53"/>
            <w:r>
              <w:t>Приложение 4</w:t>
            </w:r>
            <w:r>
              <w:br/>
              <w:t xml:space="preserve">к </w:t>
            </w:r>
            <w:hyperlink w:anchor="a1" w:tooltip="+" w:history="1">
              <w:r>
                <w:rPr>
                  <w:rStyle w:val="a3"/>
                </w:rPr>
                <w:t>постановлению</w:t>
              </w:r>
            </w:hyperlink>
            <w:r>
              <w:br/>
              <w:t>М</w:t>
            </w:r>
            <w:r>
              <w:t>инистерства труда и</w:t>
            </w:r>
            <w:r>
              <w:br/>
              <w:t>социальной защиты</w:t>
            </w:r>
            <w:r>
              <w:br/>
              <w:t>Республики Беларусь</w:t>
            </w:r>
            <w:r>
              <w:br/>
              <w:t>10.01.2013 № 6</w:t>
            </w:r>
            <w:r>
              <w:br/>
              <w:t>(в редакции постановления</w:t>
            </w:r>
            <w:r>
              <w:br/>
              <w:t>Министерства труда и</w:t>
            </w:r>
            <w:r>
              <w:br/>
              <w:t>социальной защиты</w:t>
            </w:r>
            <w:r>
              <w:br/>
              <w:t>Республики Беларусь</w:t>
            </w:r>
            <w:r>
              <w:br/>
              <w:t>15.04.2024 № 20)</w:t>
            </w:r>
          </w:p>
        </w:tc>
      </w:tr>
    </w:tbl>
    <w:p w:rsidR="00000000" w:rsidRDefault="008E4ABC">
      <w:pPr>
        <w:pStyle w:val="nentitle"/>
        <w:divId w:val="259341453"/>
        <w:rPr>
          <w:lang w:val="ru-RU"/>
        </w:rPr>
      </w:pPr>
      <w:r>
        <w:rPr>
          <w:lang w:val="ru-RU"/>
        </w:rPr>
        <w:t>ПРИМЕРНЫЕ НОРМАТИВЫ</w:t>
      </w:r>
      <w:r>
        <w:rPr>
          <w:lang w:val="ru-RU"/>
        </w:rPr>
        <w:br/>
        <w:t>ЧИСЛЕННОСТИ РАБОТНИКОВ РЕСПУБЛИКАНСКОГО РЕАБИЛИТАЦИОННОГО ЦЕ</w:t>
      </w:r>
      <w:r>
        <w:rPr>
          <w:lang w:val="ru-RU"/>
        </w:rPr>
        <w:t>НТРА ДЛЯ ДЕТЕЙ-ИНВАЛИДОВ, ПОДЧИНЕННОГО МИНИСТЕРСТВУ ТРУДА И СОЦИАЛЬНОЙ ЗАЩИТЫ</w:t>
      </w:r>
    </w:p>
    <w:p w:rsidR="00000000" w:rsidRDefault="008E4ABC">
      <w:pPr>
        <w:pStyle w:val="nenzag"/>
        <w:divId w:val="259341453"/>
        <w:rPr>
          <w:lang w:val="ru-RU"/>
        </w:rPr>
      </w:pPr>
      <w:r>
        <w:rPr>
          <w:lang w:val="ru-RU"/>
        </w:rPr>
        <w:t>I. ОБЩАЯ ЧАСТЬ</w:t>
      </w:r>
    </w:p>
    <w:p w:rsidR="00000000" w:rsidRDefault="008E4ABC">
      <w:pPr>
        <w:pStyle w:val="justify"/>
        <w:divId w:val="259341453"/>
        <w:rPr>
          <w:lang w:val="ru-RU"/>
        </w:rPr>
      </w:pPr>
      <w:r>
        <w:rPr>
          <w:lang w:val="ru-RU"/>
        </w:rPr>
        <w:t>1. Примерные нормативы численности работников республиканского реабилитационного центра для детей-инвалидов, подчиненного Министерству труда и социальной защиты (д</w:t>
      </w:r>
      <w:r>
        <w:rPr>
          <w:lang w:val="ru-RU"/>
        </w:rPr>
        <w:t>алее - нормативы численности) применяются для расчета и обоснования штатной численности работников с учетом следующих направлений деятельности республиканского реабилитационного центра для детей-инвалидов, подчиненного Министерству труда и социальной защит</w:t>
      </w:r>
      <w:r>
        <w:rPr>
          <w:lang w:val="ru-RU"/>
        </w:rPr>
        <w:t>ы (далее - Центр):</w:t>
      </w:r>
    </w:p>
    <w:p w:rsidR="00000000" w:rsidRDefault="008E4ABC">
      <w:pPr>
        <w:pStyle w:val="justify"/>
        <w:divId w:val="259341453"/>
        <w:rPr>
          <w:lang w:val="ru-RU"/>
        </w:rPr>
      </w:pPr>
      <w:r>
        <w:rPr>
          <w:lang w:val="ru-RU"/>
        </w:rPr>
        <w:t>1.1. администрирование и управление;</w:t>
      </w:r>
    </w:p>
    <w:p w:rsidR="00000000" w:rsidRDefault="008E4ABC">
      <w:pPr>
        <w:pStyle w:val="justify"/>
        <w:divId w:val="259341453"/>
        <w:rPr>
          <w:lang w:val="ru-RU"/>
        </w:rPr>
      </w:pPr>
      <w:r>
        <w:rPr>
          <w:lang w:val="ru-RU"/>
        </w:rPr>
        <w:t>1.2. бухгалтерский учет и финансово-экономическая деятельность;</w:t>
      </w:r>
    </w:p>
    <w:p w:rsidR="00000000" w:rsidRDefault="008E4ABC">
      <w:pPr>
        <w:pStyle w:val="justify"/>
        <w:divId w:val="259341453"/>
        <w:rPr>
          <w:lang w:val="ru-RU"/>
        </w:rPr>
      </w:pPr>
      <w:r>
        <w:rPr>
          <w:lang w:val="ru-RU"/>
        </w:rPr>
        <w:t>1.3. комплектование и учет кадров;</w:t>
      </w:r>
    </w:p>
    <w:p w:rsidR="00000000" w:rsidRDefault="008E4ABC">
      <w:pPr>
        <w:pStyle w:val="justify"/>
        <w:divId w:val="259341453"/>
        <w:rPr>
          <w:lang w:val="ru-RU"/>
        </w:rPr>
      </w:pPr>
      <w:r>
        <w:rPr>
          <w:lang w:val="ru-RU"/>
        </w:rPr>
        <w:t>1.4. организация охраны труда;</w:t>
      </w:r>
    </w:p>
    <w:p w:rsidR="00000000" w:rsidRDefault="008E4ABC">
      <w:pPr>
        <w:pStyle w:val="justify"/>
        <w:divId w:val="259341453"/>
        <w:rPr>
          <w:lang w:val="ru-RU"/>
        </w:rPr>
      </w:pPr>
      <w:r>
        <w:rPr>
          <w:lang w:val="ru-RU"/>
        </w:rPr>
        <w:t>1.5. обеспечение эксплуатации и технического обслуживания средств вычи</w:t>
      </w:r>
      <w:r>
        <w:rPr>
          <w:lang w:val="ru-RU"/>
        </w:rPr>
        <w:t>слительной техники и оборудования, функционирования и сопровождения программных комплексов, автоматизированных систем, программного обеспечения;</w:t>
      </w:r>
    </w:p>
    <w:p w:rsidR="00000000" w:rsidRDefault="008E4ABC">
      <w:pPr>
        <w:pStyle w:val="justify"/>
        <w:divId w:val="259341453"/>
        <w:rPr>
          <w:lang w:val="ru-RU"/>
        </w:rPr>
      </w:pPr>
      <w:r>
        <w:rPr>
          <w:lang w:val="ru-RU"/>
        </w:rPr>
        <w:t>1.6. социальная реабилитация, абилитация;</w:t>
      </w:r>
    </w:p>
    <w:p w:rsidR="00000000" w:rsidRDefault="008E4ABC">
      <w:pPr>
        <w:pStyle w:val="justify"/>
        <w:divId w:val="259341453"/>
        <w:rPr>
          <w:lang w:val="ru-RU"/>
        </w:rPr>
      </w:pPr>
      <w:r>
        <w:rPr>
          <w:lang w:val="ru-RU"/>
        </w:rPr>
        <w:t>1.7 воспитательная работа;</w:t>
      </w:r>
    </w:p>
    <w:p w:rsidR="00000000" w:rsidRDefault="008E4ABC">
      <w:pPr>
        <w:pStyle w:val="justify"/>
        <w:divId w:val="259341453"/>
        <w:rPr>
          <w:lang w:val="ru-RU"/>
        </w:rPr>
      </w:pPr>
      <w:r>
        <w:rPr>
          <w:lang w:val="ru-RU"/>
        </w:rPr>
        <w:t xml:space="preserve">1.8. медицинская реабилитация, абилитация </w:t>
      </w:r>
      <w:r>
        <w:rPr>
          <w:lang w:val="ru-RU"/>
        </w:rPr>
        <w:t>(врачи-специалисты);</w:t>
      </w:r>
    </w:p>
    <w:p w:rsidR="00000000" w:rsidRDefault="008E4ABC">
      <w:pPr>
        <w:pStyle w:val="justify"/>
        <w:divId w:val="259341453"/>
        <w:rPr>
          <w:lang w:val="ru-RU"/>
        </w:rPr>
      </w:pPr>
      <w:r>
        <w:rPr>
          <w:lang w:val="ru-RU"/>
        </w:rPr>
        <w:t>1.9. медицинская реабилитация, абилитация (специалисты со средним специальным медицинским образованием, прочие специалисты);</w:t>
      </w:r>
    </w:p>
    <w:p w:rsidR="00000000" w:rsidRDefault="008E4ABC">
      <w:pPr>
        <w:pStyle w:val="justify"/>
        <w:divId w:val="259341453"/>
        <w:rPr>
          <w:lang w:val="ru-RU"/>
        </w:rPr>
      </w:pPr>
      <w:r>
        <w:rPr>
          <w:lang w:val="ru-RU"/>
        </w:rPr>
        <w:t>1.10. прочее обслуживание;</w:t>
      </w:r>
    </w:p>
    <w:p w:rsidR="00000000" w:rsidRDefault="008E4ABC">
      <w:pPr>
        <w:pStyle w:val="justify"/>
        <w:divId w:val="259341453"/>
        <w:rPr>
          <w:lang w:val="ru-RU"/>
        </w:rPr>
      </w:pPr>
      <w:r>
        <w:rPr>
          <w:lang w:val="ru-RU"/>
        </w:rPr>
        <w:t>1.11. бытовое обслуживание;</w:t>
      </w:r>
    </w:p>
    <w:p w:rsidR="00000000" w:rsidRDefault="008E4ABC">
      <w:pPr>
        <w:pStyle w:val="justify"/>
        <w:divId w:val="259341453"/>
        <w:rPr>
          <w:lang w:val="ru-RU"/>
        </w:rPr>
      </w:pPr>
      <w:r>
        <w:rPr>
          <w:lang w:val="ru-RU"/>
        </w:rPr>
        <w:t>1.12. организация питания;</w:t>
      </w:r>
    </w:p>
    <w:p w:rsidR="00000000" w:rsidRDefault="008E4ABC">
      <w:pPr>
        <w:pStyle w:val="justify"/>
        <w:divId w:val="259341453"/>
        <w:rPr>
          <w:lang w:val="ru-RU"/>
        </w:rPr>
      </w:pPr>
      <w:r>
        <w:rPr>
          <w:lang w:val="ru-RU"/>
        </w:rPr>
        <w:t>1.13. материально-техническое обеспечение;</w:t>
      </w:r>
    </w:p>
    <w:p w:rsidR="00000000" w:rsidRDefault="008E4ABC">
      <w:pPr>
        <w:pStyle w:val="justify"/>
        <w:divId w:val="259341453"/>
        <w:rPr>
          <w:lang w:val="ru-RU"/>
        </w:rPr>
      </w:pPr>
      <w:r>
        <w:rPr>
          <w:lang w:val="ru-RU"/>
        </w:rPr>
        <w:t>1.14. техническое обслуживание и текущий ремонт зданий и сооружений;</w:t>
      </w:r>
    </w:p>
    <w:p w:rsidR="00000000" w:rsidRDefault="008E4ABC">
      <w:pPr>
        <w:pStyle w:val="justify"/>
        <w:divId w:val="259341453"/>
        <w:rPr>
          <w:lang w:val="ru-RU"/>
        </w:rPr>
      </w:pPr>
      <w:r>
        <w:rPr>
          <w:lang w:val="ru-RU"/>
        </w:rPr>
        <w:t>1.15. санитарное содержание помещений;</w:t>
      </w:r>
    </w:p>
    <w:p w:rsidR="00000000" w:rsidRDefault="008E4ABC">
      <w:pPr>
        <w:pStyle w:val="justify"/>
        <w:divId w:val="259341453"/>
        <w:rPr>
          <w:lang w:val="ru-RU"/>
        </w:rPr>
      </w:pPr>
      <w:r>
        <w:rPr>
          <w:lang w:val="ru-RU"/>
        </w:rPr>
        <w:t>1.16. санитарное содержание прилегающей к зданиям территории;</w:t>
      </w:r>
    </w:p>
    <w:p w:rsidR="00000000" w:rsidRDefault="008E4ABC">
      <w:pPr>
        <w:pStyle w:val="justify"/>
        <w:divId w:val="259341453"/>
        <w:rPr>
          <w:lang w:val="ru-RU"/>
        </w:rPr>
      </w:pPr>
      <w:r>
        <w:rPr>
          <w:lang w:val="ru-RU"/>
        </w:rPr>
        <w:t>1.17. транспортное обслуживание.</w:t>
      </w:r>
    </w:p>
    <w:p w:rsidR="00000000" w:rsidRDefault="008E4ABC">
      <w:pPr>
        <w:pStyle w:val="justify"/>
        <w:divId w:val="259341453"/>
        <w:rPr>
          <w:lang w:val="ru-RU"/>
        </w:rPr>
      </w:pPr>
      <w:r>
        <w:rPr>
          <w:lang w:val="ru-RU"/>
        </w:rPr>
        <w:t xml:space="preserve">2. Расчет </w:t>
      </w:r>
      <w:r>
        <w:rPr>
          <w:lang w:val="ru-RU"/>
        </w:rPr>
        <w:t>нормативной численности работников проводится на основе таблиц и приведенных формул. По нормативным таблицам численность работников определяется на пересечении строк и граф, соответствующих числовых значений факторов таблиц, построенных по однофакторной за</w:t>
      </w:r>
      <w:r>
        <w:rPr>
          <w:lang w:val="ru-RU"/>
        </w:rPr>
        <w:t>висимости. При определении нормативной численности по нормативным таблицам, в случае если плановое значение показателя попадает между значениями в таблице, принимается ближайшее большее численное значение соответствующего фактора в таблице.</w:t>
      </w:r>
    </w:p>
    <w:p w:rsidR="00000000" w:rsidRDefault="008E4ABC">
      <w:pPr>
        <w:pStyle w:val="justify"/>
        <w:divId w:val="259341453"/>
        <w:rPr>
          <w:lang w:val="ru-RU"/>
        </w:rPr>
      </w:pPr>
      <w:r>
        <w:rPr>
          <w:lang w:val="ru-RU"/>
        </w:rPr>
        <w:t xml:space="preserve">3. Приведенные </w:t>
      </w:r>
      <w:r>
        <w:rPr>
          <w:lang w:val="ru-RU"/>
        </w:rPr>
        <w:t>пределы числовых значений факторов, в которых указано «до», следует понимать «включительно».</w:t>
      </w:r>
    </w:p>
    <w:p w:rsidR="00000000" w:rsidRDefault="008E4ABC">
      <w:pPr>
        <w:pStyle w:val="justify"/>
        <w:divId w:val="259341453"/>
        <w:rPr>
          <w:lang w:val="ru-RU"/>
        </w:rPr>
      </w:pPr>
      <w:r>
        <w:rPr>
          <w:lang w:val="ru-RU"/>
        </w:rPr>
        <w:t>4. При определении нормативной численности работников Центра по направлениям деятельности применяются следующие факторы:</w:t>
      </w:r>
    </w:p>
    <w:p w:rsidR="00000000" w:rsidRDefault="008E4ABC">
      <w:pPr>
        <w:pStyle w:val="justify"/>
        <w:divId w:val="259341453"/>
        <w:rPr>
          <w:lang w:val="ru-RU"/>
        </w:rPr>
      </w:pPr>
      <w:r>
        <w:rPr>
          <w:lang w:val="ru-RU"/>
        </w:rPr>
        <w:t>наполняемость из расчета 120 койко-мест;</w:t>
      </w:r>
    </w:p>
    <w:p w:rsidR="00000000" w:rsidRDefault="008E4ABC">
      <w:pPr>
        <w:pStyle w:val="justify"/>
        <w:divId w:val="259341453"/>
        <w:rPr>
          <w:lang w:val="ru-RU"/>
        </w:rPr>
      </w:pPr>
      <w:r>
        <w:rPr>
          <w:lang w:val="ru-RU"/>
        </w:rPr>
        <w:t>с</w:t>
      </w:r>
      <w:r>
        <w:rPr>
          <w:lang w:val="ru-RU"/>
        </w:rPr>
        <w:t>писочная численность работников в среднем за год, среднесписочная численность работников - определяются в соответствии с указаниями по заполнению в формах государственных статистических наблюдений статистических показателей по труду, утвержденных Националь</w:t>
      </w:r>
      <w:r>
        <w:rPr>
          <w:lang w:val="ru-RU"/>
        </w:rPr>
        <w:t>ным статистическим комитетом, по состоянию на 1 января планового года;</w:t>
      </w:r>
    </w:p>
    <w:p w:rsidR="00000000" w:rsidRDefault="008E4ABC">
      <w:pPr>
        <w:pStyle w:val="justify"/>
        <w:divId w:val="259341453"/>
        <w:rPr>
          <w:lang w:val="ru-RU"/>
        </w:rPr>
      </w:pPr>
      <w:r>
        <w:rPr>
          <w:lang w:val="ru-RU"/>
        </w:rPr>
        <w:t xml:space="preserve">средняя численность граждан (детей-инвалидов), пользующихся услугами, оказываемыми Центром, определяется путем суммирования среднемесячной численности таких граждан за все месяцы года, </w:t>
      </w:r>
      <w:r>
        <w:rPr>
          <w:lang w:val="ru-RU"/>
        </w:rPr>
        <w:t>предшествующего планируемому, и деления полученной суммы на 12;</w:t>
      </w:r>
    </w:p>
    <w:p w:rsidR="00000000" w:rsidRDefault="008E4ABC">
      <w:pPr>
        <w:pStyle w:val="justify"/>
        <w:divId w:val="259341453"/>
        <w:rPr>
          <w:lang w:val="ru-RU"/>
        </w:rPr>
      </w:pPr>
      <w:r>
        <w:rPr>
          <w:lang w:val="ru-RU"/>
        </w:rPr>
        <w:t>среднемесячная численность граждан (детей-инвалидов), пользующихся услугами Центра, определяется путем деления суммы численности граждан, пользующихся услугами, за все дни работы Центра в отче</w:t>
      </w:r>
      <w:r>
        <w:rPr>
          <w:lang w:val="ru-RU"/>
        </w:rPr>
        <w:t>тном месяце на общее число рабочих дней в данном месяце.</w:t>
      </w:r>
    </w:p>
    <w:p w:rsidR="00000000" w:rsidRDefault="008E4ABC">
      <w:pPr>
        <w:pStyle w:val="justify"/>
        <w:divId w:val="259341453"/>
        <w:rPr>
          <w:lang w:val="ru-RU"/>
        </w:rPr>
      </w:pPr>
      <w:r>
        <w:rPr>
          <w:lang w:val="ru-RU"/>
        </w:rPr>
        <w:t>5. Итоговая штатная численность работников, рассчитанная по нормативам численности, может устанавливаться 0,25; 0,5; 0,75; 1,0 и т. д. штатной единицы. При этом итоговые значения до 0,12 исключаются,</w:t>
      </w:r>
      <w:r>
        <w:rPr>
          <w:lang w:val="ru-RU"/>
        </w:rPr>
        <w:t xml:space="preserve"> значения свыше 0,12 до 0,37 округляются до 0,25, значения свыше 0,37 до 0,62 округляются до 0,5, значения свыше 0,62 до 0,87 округляются до 0,75, а свыше 0,87 - до единицы.</w:t>
      </w:r>
    </w:p>
    <w:p w:rsidR="00000000" w:rsidRDefault="008E4ABC">
      <w:pPr>
        <w:pStyle w:val="justify"/>
        <w:divId w:val="259341453"/>
        <w:rPr>
          <w:lang w:val="ru-RU"/>
        </w:rPr>
      </w:pPr>
      <w:r>
        <w:rPr>
          <w:lang w:val="ru-RU"/>
        </w:rPr>
        <w:t>6. Наименования должностей служащих (профессий рабочих) устанавливаются в соответс</w:t>
      </w:r>
      <w:r>
        <w:rPr>
          <w:lang w:val="ru-RU"/>
        </w:rPr>
        <w:t>твии с Единым тарифно-квалификационным справочником работ и профессий рабочих, Единым квалификационным справочником должностей служащих, профессиональными стандартами.</w:t>
      </w:r>
    </w:p>
    <w:p w:rsidR="00000000" w:rsidRDefault="008E4ABC">
      <w:pPr>
        <w:pStyle w:val="justify"/>
        <w:divId w:val="259341453"/>
        <w:rPr>
          <w:lang w:val="ru-RU"/>
        </w:rPr>
      </w:pPr>
      <w:r>
        <w:rPr>
          <w:lang w:val="ru-RU"/>
        </w:rPr>
        <w:t>7. Штатная численность работников отделений Центра по направлениям деятельности «Медицин</w:t>
      </w:r>
      <w:r>
        <w:rPr>
          <w:lang w:val="ru-RU"/>
        </w:rPr>
        <w:t>ская реабилитация, абилитация (врачи-специалисты)», «Медицинская реабилитация, абилитация (специалисты со средним специальным медицинским образованием, прочие специалисты)», «Прочее обслуживание» рассчитывается в соответствии с примерными штатными норматив</w:t>
      </w:r>
      <w:r>
        <w:rPr>
          <w:lang w:val="ru-RU"/>
        </w:rPr>
        <w:t>ами медицинских и других работников центров, больниц медицинской реабилитации для детей, установленными Министерством здравоохранения.</w:t>
      </w:r>
    </w:p>
    <w:p w:rsidR="00000000" w:rsidRDefault="008E4ABC">
      <w:pPr>
        <w:pStyle w:val="justify"/>
        <w:divId w:val="259341453"/>
        <w:rPr>
          <w:lang w:val="ru-RU"/>
        </w:rPr>
      </w:pPr>
      <w:r>
        <w:rPr>
          <w:lang w:val="ru-RU"/>
        </w:rPr>
        <w:t>8. Руководитель Центра может:</w:t>
      </w:r>
    </w:p>
    <w:p w:rsidR="00000000" w:rsidRDefault="008E4ABC">
      <w:pPr>
        <w:pStyle w:val="justify"/>
        <w:divId w:val="259341453"/>
        <w:rPr>
          <w:lang w:val="ru-RU"/>
        </w:rPr>
      </w:pPr>
      <w:r>
        <w:rPr>
          <w:lang w:val="ru-RU"/>
        </w:rPr>
        <w:t>8.1. исходя из производственной необходимости, в пределах численности, определенной по норм</w:t>
      </w:r>
      <w:r>
        <w:rPr>
          <w:lang w:val="ru-RU"/>
        </w:rPr>
        <w:t>ативам численности, и фонда оплаты труда производить замену должностей служащих, профессий рабочих, а также вводить в штатное расписание в отдельных структурных подразделениях Центра, другие должности служащих, профессии рабочих по согласованию с Министерс</w:t>
      </w:r>
      <w:r>
        <w:rPr>
          <w:lang w:val="ru-RU"/>
        </w:rPr>
        <w:t>твом труда и социальной защиты;</w:t>
      </w:r>
    </w:p>
    <w:p w:rsidR="00000000" w:rsidRDefault="008E4ABC">
      <w:pPr>
        <w:pStyle w:val="justify"/>
        <w:divId w:val="259341453"/>
        <w:rPr>
          <w:lang w:val="ru-RU"/>
        </w:rPr>
      </w:pPr>
      <w:r>
        <w:rPr>
          <w:lang w:val="ru-RU"/>
        </w:rPr>
        <w:t>8.2. вводить дополнительные должности служащих, профессии рабочих, не предусмотренные настоящими нормативами численности, при наличии обоснования необходимости и целесообразности введения дополнительных должностей служащих (</w:t>
      </w:r>
      <w:r>
        <w:rPr>
          <w:lang w:val="ru-RU"/>
        </w:rPr>
        <w:t>профессий рабочих) по согласованию с Министерством труда и социальной защиты и Министерством финансов.</w:t>
      </w:r>
    </w:p>
    <w:p w:rsidR="00000000" w:rsidRDefault="008E4ABC">
      <w:pPr>
        <w:pStyle w:val="justify"/>
        <w:divId w:val="259341453"/>
        <w:rPr>
          <w:lang w:val="ru-RU"/>
        </w:rPr>
      </w:pPr>
      <w:r>
        <w:rPr>
          <w:lang w:val="ru-RU"/>
        </w:rPr>
        <w:t>9. Оказание социальных услуг в форме полустационарного социального обслуживания (продолжительностью до 12 часов) пребывающим в Центре обеспечивается из ч</w:t>
      </w:r>
      <w:r>
        <w:rPr>
          <w:lang w:val="ru-RU"/>
        </w:rPr>
        <w:t>исла должностей служащих (профессий рабочих), введенных согласно нормативам численности.</w:t>
      </w:r>
    </w:p>
    <w:p w:rsidR="00000000" w:rsidRDefault="008E4ABC">
      <w:pPr>
        <w:pStyle w:val="justify"/>
        <w:divId w:val="259341453"/>
        <w:rPr>
          <w:lang w:val="ru-RU"/>
        </w:rPr>
      </w:pPr>
      <w:r>
        <w:rPr>
          <w:lang w:val="ru-RU"/>
        </w:rPr>
        <w:t>10. Медицинская реабилитация, абилитация детей-инвалидов в Центре проводится в соответствии с протоколами медицинской реабилитации, абилитации, утвержденными Министерс</w:t>
      </w:r>
      <w:r>
        <w:rPr>
          <w:lang w:val="ru-RU"/>
        </w:rPr>
        <w:t>твом здравоохранения.</w:t>
      </w:r>
    </w:p>
    <w:p w:rsidR="00000000" w:rsidRDefault="008E4ABC">
      <w:pPr>
        <w:pStyle w:val="justify"/>
        <w:divId w:val="259341453"/>
        <w:rPr>
          <w:lang w:val="ru-RU"/>
        </w:rPr>
      </w:pPr>
      <w:r>
        <w:rPr>
          <w:lang w:val="ru-RU"/>
        </w:rPr>
        <w:t>11. При создании в Центре отделения комплексной реабилитации устанавливается 1 штатная единица заведующего отделением.</w:t>
      </w:r>
    </w:p>
    <w:p w:rsidR="00000000" w:rsidRDefault="008E4ABC">
      <w:pPr>
        <w:pStyle w:val="justify"/>
        <w:divId w:val="259341453"/>
        <w:rPr>
          <w:lang w:val="ru-RU"/>
        </w:rPr>
      </w:pPr>
      <w:r>
        <w:rPr>
          <w:lang w:val="ru-RU"/>
        </w:rPr>
        <w:t>12. Для обеспечения безопасного пребывания детей-инвалидов и сопровождающих их законных представителей, проживающих</w:t>
      </w:r>
      <w:r>
        <w:rPr>
          <w:lang w:val="ru-RU"/>
        </w:rPr>
        <w:t xml:space="preserve"> в комнатах матери и ребенка (комнатах совместного пребывания), устанавливается 1 штатная единица администратора на Центр.</w:t>
      </w:r>
    </w:p>
    <w:p w:rsidR="00000000" w:rsidRDefault="008E4ABC">
      <w:pPr>
        <w:pStyle w:val="justify"/>
        <w:divId w:val="259341453"/>
        <w:rPr>
          <w:lang w:val="ru-RU"/>
        </w:rPr>
      </w:pPr>
      <w:r>
        <w:rPr>
          <w:lang w:val="ru-RU"/>
        </w:rPr>
        <w:t>13. В случае выполнения работ по отдельным направлениям сторонними организациями эти работы в расчет не включается.</w:t>
      </w:r>
    </w:p>
    <w:p w:rsidR="00000000" w:rsidRDefault="008E4ABC">
      <w:pPr>
        <w:pStyle w:val="nenzag"/>
        <w:divId w:val="259341453"/>
        <w:rPr>
          <w:lang w:val="ru-RU"/>
        </w:rPr>
      </w:pPr>
      <w:r>
        <w:rPr>
          <w:lang w:val="ru-RU"/>
        </w:rPr>
        <w:t>II. НОРМАТИВНАЯ Ч</w:t>
      </w:r>
      <w:r>
        <w:rPr>
          <w:lang w:val="ru-RU"/>
        </w:rPr>
        <w:t>АСТЬ</w:t>
      </w:r>
    </w:p>
    <w:p w:rsidR="00000000" w:rsidRDefault="008E4ABC">
      <w:pPr>
        <w:pStyle w:val="justify"/>
        <w:divId w:val="259341453"/>
        <w:rPr>
          <w:lang w:val="ru-RU"/>
        </w:rPr>
      </w:pPr>
      <w:r>
        <w:rPr>
          <w:lang w:val="ru-RU"/>
        </w:rPr>
        <w:t>1. Администрирование и управление.</w:t>
      </w:r>
    </w:p>
    <w:p w:rsidR="00000000" w:rsidRDefault="008E4ABC">
      <w:pPr>
        <w:pStyle w:val="justify"/>
        <w:divId w:val="259341453"/>
        <w:rPr>
          <w:lang w:val="ru-RU"/>
        </w:rPr>
      </w:pPr>
      <w:r>
        <w:rPr>
          <w:lang w:val="ru-RU"/>
        </w:rPr>
        <w:t>Исполнители: директор, заместитель директора по хозяйственной части, секретарь, юрисконсульт, делопроизводитель.</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руководство деятельностью Центра, организация работы и эффективное взаимодействие всех ст</w:t>
      </w:r>
      <w:r>
        <w:rPr>
          <w:lang w:val="ru-RU"/>
        </w:rPr>
        <w:t>руктурных подразделений;</w:t>
      </w:r>
    </w:p>
    <w:p w:rsidR="00000000" w:rsidRDefault="008E4ABC">
      <w:pPr>
        <w:pStyle w:val="justify"/>
        <w:divId w:val="259341453"/>
        <w:rPr>
          <w:lang w:val="ru-RU"/>
        </w:rPr>
      </w:pPr>
      <w:r>
        <w:rPr>
          <w:lang w:val="ru-RU"/>
        </w:rPr>
        <w:t>консультирование законных представителей детей-инвалидов о социальных услугах, оказываемых Центром;</w:t>
      </w:r>
    </w:p>
    <w:p w:rsidR="00000000" w:rsidRDefault="008E4ABC">
      <w:pPr>
        <w:pStyle w:val="justify"/>
        <w:divId w:val="259341453"/>
        <w:rPr>
          <w:lang w:val="ru-RU"/>
        </w:rPr>
      </w:pPr>
      <w:r>
        <w:rPr>
          <w:lang w:val="ru-RU"/>
        </w:rPr>
        <w:t>разработка перспективных планов работы;</w:t>
      </w:r>
    </w:p>
    <w:p w:rsidR="00000000" w:rsidRDefault="008E4ABC">
      <w:pPr>
        <w:pStyle w:val="justify"/>
        <w:divId w:val="259341453"/>
        <w:rPr>
          <w:lang w:val="ru-RU"/>
        </w:rPr>
      </w:pPr>
      <w:r>
        <w:rPr>
          <w:lang w:val="ru-RU"/>
        </w:rPr>
        <w:t>обеспечение проведения анализа финансово-хозяйственной деятельности Центра;</w:t>
      </w:r>
    </w:p>
    <w:p w:rsidR="00000000" w:rsidRDefault="008E4ABC">
      <w:pPr>
        <w:pStyle w:val="justify"/>
        <w:divId w:val="259341453"/>
        <w:rPr>
          <w:lang w:val="ru-RU"/>
        </w:rPr>
      </w:pPr>
      <w:r>
        <w:rPr>
          <w:lang w:val="ru-RU"/>
        </w:rPr>
        <w:t>контроль соблюдения работниками трудового законодательства, осуществление мер по созданию безопасных условий труда работников;</w:t>
      </w:r>
    </w:p>
    <w:p w:rsidR="00000000" w:rsidRDefault="008E4ABC">
      <w:pPr>
        <w:pStyle w:val="justify"/>
        <w:divId w:val="259341453"/>
        <w:rPr>
          <w:lang w:val="ru-RU"/>
        </w:rPr>
      </w:pPr>
      <w:r>
        <w:rPr>
          <w:lang w:val="ru-RU"/>
        </w:rPr>
        <w:t>организация работы с общественными, благотворительным</w:t>
      </w:r>
      <w:r>
        <w:rPr>
          <w:lang w:val="ru-RU"/>
        </w:rPr>
        <w:t>и, религиозными организациями, привлечение спонсорской помощи;</w:t>
      </w:r>
    </w:p>
    <w:p w:rsidR="00000000" w:rsidRDefault="008E4ABC">
      <w:pPr>
        <w:pStyle w:val="justify"/>
        <w:divId w:val="259341453"/>
        <w:rPr>
          <w:lang w:val="ru-RU"/>
        </w:rPr>
      </w:pPr>
      <w:r>
        <w:rPr>
          <w:lang w:val="ru-RU"/>
        </w:rPr>
        <w:t>руководство работой по хозяйственному обслуживанию Центра;</w:t>
      </w:r>
    </w:p>
    <w:p w:rsidR="00000000" w:rsidRDefault="008E4ABC">
      <w:pPr>
        <w:pStyle w:val="justify"/>
        <w:divId w:val="259341453"/>
        <w:rPr>
          <w:lang w:val="ru-RU"/>
        </w:rPr>
      </w:pPr>
      <w:r>
        <w:rPr>
          <w:lang w:val="ru-RU"/>
        </w:rPr>
        <w:t>обеспечение сохранности имущества Центра, организация правильной технической эксплуатации зданий, сооружений, оборудования, сетей;</w:t>
      </w:r>
    </w:p>
    <w:p w:rsidR="00000000" w:rsidRDefault="008E4ABC">
      <w:pPr>
        <w:pStyle w:val="justify"/>
        <w:divId w:val="259341453"/>
        <w:rPr>
          <w:lang w:val="ru-RU"/>
        </w:rPr>
      </w:pPr>
      <w:r>
        <w:rPr>
          <w:lang w:val="ru-RU"/>
        </w:rPr>
        <w:t>кон</w:t>
      </w:r>
      <w:r>
        <w:rPr>
          <w:lang w:val="ru-RU"/>
        </w:rPr>
        <w:t>троль за расходованием электроэнергии, воды, топлива, рациональным использованием транспортных средств;</w:t>
      </w:r>
    </w:p>
    <w:p w:rsidR="00000000" w:rsidRDefault="008E4ABC">
      <w:pPr>
        <w:pStyle w:val="justify"/>
        <w:divId w:val="259341453"/>
        <w:rPr>
          <w:lang w:val="ru-RU"/>
        </w:rPr>
      </w:pPr>
      <w:r>
        <w:rPr>
          <w:lang w:val="ru-RU"/>
        </w:rPr>
        <w:t>прием посетителей, ведение телефонных переговоров;</w:t>
      </w:r>
    </w:p>
    <w:p w:rsidR="00000000" w:rsidRDefault="008E4ABC">
      <w:pPr>
        <w:pStyle w:val="justify"/>
        <w:divId w:val="259341453"/>
        <w:rPr>
          <w:lang w:val="ru-RU"/>
        </w:rPr>
      </w:pPr>
      <w:r>
        <w:rPr>
          <w:lang w:val="ru-RU"/>
        </w:rPr>
        <w:t>ведение делопроизводства по обращению граждан и юридических лиц;</w:t>
      </w:r>
    </w:p>
    <w:p w:rsidR="00000000" w:rsidRDefault="008E4ABC">
      <w:pPr>
        <w:pStyle w:val="justify"/>
        <w:divId w:val="259341453"/>
        <w:rPr>
          <w:lang w:val="ru-RU"/>
        </w:rPr>
      </w:pPr>
      <w:r>
        <w:rPr>
          <w:lang w:val="ru-RU"/>
        </w:rPr>
        <w:t>обеспечение справочно-информационног</w:t>
      </w:r>
      <w:r>
        <w:rPr>
          <w:lang w:val="ru-RU"/>
        </w:rPr>
        <w:t>о обслуживания Центра, контроль распоряжений руководителя;</w:t>
      </w:r>
    </w:p>
    <w:p w:rsidR="00000000" w:rsidRDefault="008E4ABC">
      <w:pPr>
        <w:pStyle w:val="justify"/>
        <w:divId w:val="259341453"/>
        <w:rPr>
          <w:lang w:val="ru-RU"/>
        </w:rPr>
      </w:pPr>
      <w:r>
        <w:rPr>
          <w:lang w:val="ru-RU"/>
        </w:rPr>
        <w:t>ведение учета получаемой и отправляемой корреспонденции, систематизация и хранение документов текущего архива;</w:t>
      </w:r>
    </w:p>
    <w:p w:rsidR="00000000" w:rsidRDefault="008E4ABC">
      <w:pPr>
        <w:pStyle w:val="justify"/>
        <w:divId w:val="259341453"/>
        <w:rPr>
          <w:lang w:val="ru-RU"/>
        </w:rPr>
      </w:pPr>
      <w:r>
        <w:rPr>
          <w:lang w:val="ru-RU"/>
        </w:rPr>
        <w:t>систематизация документов в установленном порядке, обеспечение сохранности поступившей</w:t>
      </w:r>
      <w:r>
        <w:rPr>
          <w:lang w:val="ru-RU"/>
        </w:rPr>
        <w:t xml:space="preserve"> служебной документации;</w:t>
      </w:r>
    </w:p>
    <w:p w:rsidR="00000000" w:rsidRDefault="008E4ABC">
      <w:pPr>
        <w:pStyle w:val="justify"/>
        <w:divId w:val="259341453"/>
        <w:rPr>
          <w:lang w:val="ru-RU"/>
        </w:rPr>
      </w:pPr>
      <w:r>
        <w:rPr>
          <w:lang w:val="ru-RU"/>
        </w:rPr>
        <w:t>работа с автоматизированной информационной системой социальной поддержки и реабилитации инвалидов;</w:t>
      </w:r>
    </w:p>
    <w:p w:rsidR="00000000" w:rsidRDefault="008E4ABC">
      <w:pPr>
        <w:pStyle w:val="justify"/>
        <w:divId w:val="259341453"/>
        <w:rPr>
          <w:lang w:val="ru-RU"/>
        </w:rPr>
      </w:pPr>
      <w:r>
        <w:rPr>
          <w:lang w:val="ru-RU"/>
        </w:rPr>
        <w:t>осуществление методического руководства правовой работой в Центре;</w:t>
      </w:r>
    </w:p>
    <w:p w:rsidR="00000000" w:rsidRDefault="008E4ABC">
      <w:pPr>
        <w:pStyle w:val="justify"/>
        <w:divId w:val="259341453"/>
        <w:rPr>
          <w:lang w:val="ru-RU"/>
        </w:rPr>
      </w:pPr>
      <w:r>
        <w:rPr>
          <w:lang w:val="ru-RU"/>
        </w:rPr>
        <w:t>оказание правовой помощи в подготовке и оформлении правовых докум</w:t>
      </w:r>
      <w:r>
        <w:rPr>
          <w:lang w:val="ru-RU"/>
        </w:rPr>
        <w:t>ентов;</w:t>
      </w:r>
    </w:p>
    <w:p w:rsidR="00000000" w:rsidRDefault="008E4ABC">
      <w:pPr>
        <w:pStyle w:val="justify"/>
        <w:divId w:val="259341453"/>
        <w:rPr>
          <w:lang w:val="ru-RU"/>
        </w:rPr>
      </w:pPr>
      <w:r>
        <w:rPr>
          <w:lang w:val="ru-RU"/>
        </w:rPr>
        <w:t>участие в разработке мероприятий по укреплению договорной, финансовой, исполнительской и трудовой дисциплины;</w:t>
      </w:r>
    </w:p>
    <w:p w:rsidR="00000000" w:rsidRDefault="008E4ABC">
      <w:pPr>
        <w:pStyle w:val="justify"/>
        <w:divId w:val="259341453"/>
        <w:rPr>
          <w:lang w:val="ru-RU"/>
        </w:rPr>
      </w:pPr>
      <w:r>
        <w:rPr>
          <w:lang w:val="ru-RU"/>
        </w:rPr>
        <w:t>осуществление юридического сопровождения деятельности Центра;</w:t>
      </w:r>
    </w:p>
    <w:p w:rsidR="00000000" w:rsidRDefault="008E4ABC">
      <w:pPr>
        <w:pStyle w:val="justify"/>
        <w:divId w:val="259341453"/>
        <w:rPr>
          <w:lang w:val="ru-RU"/>
        </w:rPr>
      </w:pPr>
      <w:r>
        <w:rPr>
          <w:lang w:val="ru-RU"/>
        </w:rPr>
        <w:t>представление интересов в государственных органах и организациях для защиты п</w:t>
      </w:r>
      <w:r>
        <w:rPr>
          <w:lang w:val="ru-RU"/>
        </w:rPr>
        <w:t>рав и законных интересов;</w:t>
      </w:r>
    </w:p>
    <w:p w:rsidR="00000000" w:rsidRDefault="008E4ABC">
      <w:pPr>
        <w:pStyle w:val="justify"/>
        <w:divId w:val="259341453"/>
        <w:rPr>
          <w:lang w:val="ru-RU"/>
        </w:rPr>
      </w:pPr>
      <w:r>
        <w:rPr>
          <w:lang w:val="ru-RU"/>
        </w:rPr>
        <w:t>проведение работы по организации закупок товаров (работ, услуг);</w:t>
      </w:r>
    </w:p>
    <w:p w:rsidR="00000000" w:rsidRDefault="008E4ABC">
      <w:pPr>
        <w:pStyle w:val="justify"/>
        <w:divId w:val="259341453"/>
        <w:rPr>
          <w:lang w:val="ru-RU"/>
        </w:rPr>
      </w:pPr>
      <w:r>
        <w:rPr>
          <w:lang w:val="ru-RU"/>
        </w:rPr>
        <w:t>ведение и предоставление установленной отчетности.</w:t>
      </w:r>
    </w:p>
    <w:p w:rsidR="00000000" w:rsidRDefault="008E4ABC">
      <w:pPr>
        <w:pStyle w:val="justify"/>
        <w:divId w:val="259341453"/>
        <w:rPr>
          <w:lang w:val="ru-RU"/>
        </w:rPr>
      </w:pPr>
      <w:r>
        <w:rPr>
          <w:lang w:val="ru-RU"/>
        </w:rPr>
        <w:t xml:space="preserve">Нормативная численность работников по направлению деятельности «Администрирование и управление» рассчитывается по </w:t>
      </w:r>
      <w:hyperlink w:anchor="a75" w:tooltip="+" w:history="1">
        <w:r>
          <w:rPr>
            <w:rStyle w:val="a3"/>
            <w:lang w:val="ru-RU"/>
          </w:rPr>
          <w:t>таблице 1</w:t>
        </w:r>
      </w:hyperlink>
      <w:r>
        <w:rPr>
          <w:lang w:val="ru-RU"/>
        </w:rPr>
        <w:t>.</w:t>
      </w:r>
    </w:p>
    <w:p w:rsidR="00000000" w:rsidRDefault="008E4ABC">
      <w:pPr>
        <w:pStyle w:val="justify"/>
        <w:divId w:val="259341453"/>
        <w:rPr>
          <w:lang w:val="ru-RU"/>
        </w:rPr>
      </w:pPr>
      <w:r>
        <w:rPr>
          <w:lang w:val="ru-RU"/>
        </w:rPr>
        <w:t> </w:t>
      </w:r>
    </w:p>
    <w:p w:rsidR="00000000" w:rsidRDefault="008E4ABC">
      <w:pPr>
        <w:pStyle w:val="a00"/>
        <w:jc w:val="right"/>
        <w:divId w:val="259341453"/>
        <w:rPr>
          <w:lang w:val="ru-RU"/>
        </w:rPr>
      </w:pPr>
      <w:bookmarkStart w:id="54" w:name="a75"/>
      <w:bookmarkEnd w:id="54"/>
      <w:r>
        <w:rPr>
          <w:i/>
          <w:iCs/>
          <w:lang w:val="ru-RU"/>
        </w:rPr>
        <w:t>Таблица 1</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Списочная численность работников в среднем за год, чел.,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ед.</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2,37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2,66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3,81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4,24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4,46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4,64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4,88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w:t>
            </w:r>
          </w:p>
        </w:tc>
      </w:tr>
    </w:tbl>
    <w:p w:rsidR="00000000" w:rsidRDefault="008E4ABC">
      <w:pPr>
        <w:pStyle w:val="margt"/>
        <w:divId w:val="259341453"/>
        <w:rPr>
          <w:lang w:val="ru-RU"/>
        </w:rPr>
      </w:pPr>
      <w:r>
        <w:rPr>
          <w:lang w:val="ru-RU"/>
        </w:rPr>
        <w:t> </w:t>
      </w:r>
    </w:p>
    <w:p w:rsidR="00000000" w:rsidRDefault="008E4ABC">
      <w:pPr>
        <w:pStyle w:val="justify"/>
        <w:divId w:val="259341453"/>
        <w:rPr>
          <w:lang w:val="ru-RU"/>
        </w:rPr>
      </w:pPr>
      <w:r>
        <w:rPr>
          <w:lang w:val="ru-RU"/>
        </w:rPr>
        <w:t>Дополнительно к рассчитанной нормативной численности устанавливается 1 штатная единица заместителя директора по медико-социальной реабилитации на Центр для обеспечения качества и эффективности медико-социального реабилитационного процесса и постановки всей</w:t>
      </w:r>
      <w:r>
        <w:rPr>
          <w:lang w:val="ru-RU"/>
        </w:rPr>
        <w:t xml:space="preserve"> работы по комплексной реабилитации детей-инвалидов.</w:t>
      </w:r>
    </w:p>
    <w:p w:rsidR="00000000" w:rsidRDefault="008E4ABC">
      <w:pPr>
        <w:pStyle w:val="justify"/>
        <w:divId w:val="259341453"/>
        <w:rPr>
          <w:lang w:val="ru-RU"/>
        </w:rPr>
      </w:pPr>
      <w:r>
        <w:rPr>
          <w:lang w:val="ru-RU"/>
        </w:rPr>
        <w:t>2. Бухгалтерский учет и финансово-экономическая деятельность.</w:t>
      </w:r>
    </w:p>
    <w:p w:rsidR="00000000" w:rsidRDefault="008E4ABC">
      <w:pPr>
        <w:pStyle w:val="justify"/>
        <w:divId w:val="259341453"/>
        <w:rPr>
          <w:lang w:val="ru-RU"/>
        </w:rPr>
      </w:pPr>
      <w:r>
        <w:rPr>
          <w:lang w:val="ru-RU"/>
        </w:rPr>
        <w:t>Исполнители: главный бухгалтер, бухгалтер, экономист.</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обеспечение рациональной организации бухгалтерского учета и отчетности;</w:t>
      </w:r>
    </w:p>
    <w:p w:rsidR="00000000" w:rsidRDefault="008E4ABC">
      <w:pPr>
        <w:pStyle w:val="justify"/>
        <w:divId w:val="259341453"/>
        <w:rPr>
          <w:lang w:val="ru-RU"/>
        </w:rPr>
      </w:pPr>
      <w:r>
        <w:rPr>
          <w:lang w:val="ru-RU"/>
        </w:rPr>
        <w:t>ф</w:t>
      </w:r>
      <w:r>
        <w:rPr>
          <w:lang w:val="ru-RU"/>
        </w:rPr>
        <w:t>ормирование учетной политики в соответствии с законодательством о бухгалтерском учете и отчетности исходя из структуры и особенностей деятельности Центра;</w:t>
      </w:r>
    </w:p>
    <w:p w:rsidR="00000000" w:rsidRDefault="008E4ABC">
      <w:pPr>
        <w:pStyle w:val="justify"/>
        <w:divId w:val="259341453"/>
        <w:rPr>
          <w:lang w:val="ru-RU"/>
        </w:rPr>
      </w:pPr>
      <w:r>
        <w:rPr>
          <w:lang w:val="ru-RU"/>
        </w:rPr>
        <w:t>организация учета основных средств, материалов, денежных средств и других ценностей;</w:t>
      </w:r>
    </w:p>
    <w:p w:rsidR="00000000" w:rsidRDefault="008E4ABC">
      <w:pPr>
        <w:pStyle w:val="justify"/>
        <w:divId w:val="259341453"/>
        <w:rPr>
          <w:lang w:val="ru-RU"/>
        </w:rPr>
      </w:pPr>
      <w:r>
        <w:rPr>
          <w:lang w:val="ru-RU"/>
        </w:rPr>
        <w:t>осуществление ра</w:t>
      </w:r>
      <w:r>
        <w:rPr>
          <w:lang w:val="ru-RU"/>
        </w:rPr>
        <w:t>счетов всех видов выплат работникам организации;</w:t>
      </w:r>
    </w:p>
    <w:p w:rsidR="00000000" w:rsidRDefault="008E4ABC">
      <w:pPr>
        <w:pStyle w:val="justify"/>
        <w:divId w:val="259341453"/>
        <w:rPr>
          <w:lang w:val="ru-RU"/>
        </w:rPr>
      </w:pPr>
      <w:r>
        <w:rPr>
          <w:lang w:val="ru-RU"/>
        </w:rPr>
        <w:t>документальное оформление и отражение на счетах бухгалтерского учета хозяйственных операций;</w:t>
      </w:r>
    </w:p>
    <w:p w:rsidR="00000000" w:rsidRDefault="008E4ABC">
      <w:pPr>
        <w:pStyle w:val="justify"/>
        <w:divId w:val="259341453"/>
        <w:rPr>
          <w:lang w:val="ru-RU"/>
        </w:rPr>
      </w:pPr>
      <w:r>
        <w:rPr>
          <w:lang w:val="ru-RU"/>
        </w:rPr>
        <w:t>учет и контроль за наличием и движением имущества;</w:t>
      </w:r>
    </w:p>
    <w:p w:rsidR="00000000" w:rsidRDefault="008E4ABC">
      <w:pPr>
        <w:pStyle w:val="justify"/>
        <w:divId w:val="259341453"/>
        <w:rPr>
          <w:lang w:val="ru-RU"/>
        </w:rPr>
      </w:pPr>
      <w:r>
        <w:rPr>
          <w:lang w:val="ru-RU"/>
        </w:rPr>
        <w:t>проведение инвентаризаций денежных средств, товарно-материальны</w:t>
      </w:r>
      <w:r>
        <w:rPr>
          <w:lang w:val="ru-RU"/>
        </w:rPr>
        <w:t>х и иных ценностей и имущества, формирование материалов по недостачам и хищениям денежных средств и товарно-материальных ценностей, анализ результатов инвентаризации и их отражение в бухгалтерском учете;</w:t>
      </w:r>
    </w:p>
    <w:p w:rsidR="00000000" w:rsidRDefault="008E4ABC">
      <w:pPr>
        <w:pStyle w:val="justify"/>
        <w:divId w:val="259341453"/>
        <w:rPr>
          <w:lang w:val="ru-RU"/>
        </w:rPr>
      </w:pPr>
      <w:r>
        <w:rPr>
          <w:lang w:val="ru-RU"/>
        </w:rPr>
        <w:t>составление и представление бухгалтерской и (или) фи</w:t>
      </w:r>
      <w:r>
        <w:rPr>
          <w:lang w:val="ru-RU"/>
        </w:rPr>
        <w:t>нансовой отчетности;</w:t>
      </w:r>
    </w:p>
    <w:p w:rsidR="00000000" w:rsidRDefault="008E4ABC">
      <w:pPr>
        <w:pStyle w:val="justify"/>
        <w:divId w:val="259341453"/>
        <w:rPr>
          <w:lang w:val="ru-RU"/>
        </w:rPr>
      </w:pPr>
      <w:r>
        <w:rPr>
          <w:lang w:val="ru-RU"/>
        </w:rPr>
        <w:t>обеспечивает представление лицу, ответственному за составление форм государственных статистических наблюдений, данных бухгалтерского учета и отчетности, необходимых для заполнения указанных форм;</w:t>
      </w:r>
    </w:p>
    <w:p w:rsidR="00000000" w:rsidRDefault="008E4ABC">
      <w:pPr>
        <w:pStyle w:val="justify"/>
        <w:divId w:val="259341453"/>
        <w:rPr>
          <w:lang w:val="ru-RU"/>
        </w:rPr>
      </w:pPr>
      <w:r>
        <w:rPr>
          <w:lang w:val="ru-RU"/>
        </w:rPr>
        <w:t xml:space="preserve">обеспечение ведения налогового учета и </w:t>
      </w:r>
      <w:r>
        <w:rPr>
          <w:lang w:val="ru-RU"/>
        </w:rPr>
        <w:t>ведение регистров налогового учета;</w:t>
      </w:r>
    </w:p>
    <w:p w:rsidR="00000000" w:rsidRDefault="008E4ABC">
      <w:pPr>
        <w:pStyle w:val="justify"/>
        <w:divId w:val="259341453"/>
        <w:rPr>
          <w:lang w:val="ru-RU"/>
        </w:rPr>
      </w:pPr>
      <w:r>
        <w:rPr>
          <w:lang w:val="ru-RU"/>
        </w:rPr>
        <w:t>составление смет доходов и расходов;</w:t>
      </w:r>
    </w:p>
    <w:p w:rsidR="00000000" w:rsidRDefault="008E4ABC">
      <w:pPr>
        <w:pStyle w:val="justify"/>
        <w:divId w:val="259341453"/>
        <w:rPr>
          <w:lang w:val="ru-RU"/>
        </w:rPr>
      </w:pPr>
      <w:r>
        <w:rPr>
          <w:lang w:val="ru-RU"/>
        </w:rPr>
        <w:t>документальное оформление и осуществление учета безвозмездной (спонсорской) помощи, иностранной безвозмездной помощи, международной технической помощи, безвозмездного получения товаро</w:t>
      </w:r>
      <w:r>
        <w:rPr>
          <w:lang w:val="ru-RU"/>
        </w:rPr>
        <w:t>в (имущества) в государственную собственность;</w:t>
      </w:r>
    </w:p>
    <w:p w:rsidR="00000000" w:rsidRDefault="008E4ABC">
      <w:pPr>
        <w:pStyle w:val="justify"/>
        <w:divId w:val="259341453"/>
        <w:rPr>
          <w:lang w:val="ru-RU"/>
        </w:rPr>
      </w:pPr>
      <w:r>
        <w:rPr>
          <w:lang w:val="ru-RU"/>
        </w:rPr>
        <w:t>начисление и уплата налогов и других платежей в бюджет, учреждениям банков, государственным внебюджетным фондам;</w:t>
      </w:r>
    </w:p>
    <w:p w:rsidR="00000000" w:rsidRDefault="008E4ABC">
      <w:pPr>
        <w:pStyle w:val="justify"/>
        <w:divId w:val="259341453"/>
        <w:rPr>
          <w:lang w:val="ru-RU"/>
        </w:rPr>
      </w:pPr>
      <w:r>
        <w:rPr>
          <w:lang w:val="ru-RU"/>
        </w:rPr>
        <w:t>составление и своевременное представление установленной в организации финансовой отчетности;</w:t>
      </w:r>
    </w:p>
    <w:p w:rsidR="00000000" w:rsidRDefault="008E4ABC">
      <w:pPr>
        <w:pStyle w:val="justify"/>
        <w:divId w:val="259341453"/>
        <w:rPr>
          <w:lang w:val="ru-RU"/>
        </w:rPr>
      </w:pPr>
      <w:r>
        <w:rPr>
          <w:lang w:val="ru-RU"/>
        </w:rPr>
        <w:t>обе</w:t>
      </w:r>
      <w:r>
        <w:rPr>
          <w:lang w:val="ru-RU"/>
        </w:rPr>
        <w:t>спечение сохранности бухгалтерских документов, оформление и передача их в установленном порядке в архив организации.</w:t>
      </w:r>
    </w:p>
    <w:p w:rsidR="00000000" w:rsidRDefault="008E4ABC">
      <w:pPr>
        <w:pStyle w:val="justify"/>
        <w:divId w:val="259341453"/>
        <w:rPr>
          <w:lang w:val="ru-RU"/>
        </w:rPr>
      </w:pPr>
      <w:r>
        <w:rPr>
          <w:lang w:val="ru-RU"/>
        </w:rPr>
        <w:t xml:space="preserve">Нормативная численность работников по направлению деятельности «Бухгалтерский учет и финансово-экономическая деятельность» устанавливается </w:t>
      </w:r>
      <w:r>
        <w:rPr>
          <w:lang w:val="ru-RU"/>
        </w:rPr>
        <w:t>из расчета:</w:t>
      </w:r>
    </w:p>
    <w:p w:rsidR="00000000" w:rsidRDefault="008E4ABC">
      <w:pPr>
        <w:pStyle w:val="justify"/>
        <w:divId w:val="259341453"/>
        <w:rPr>
          <w:lang w:val="ru-RU"/>
        </w:rPr>
      </w:pPr>
      <w:r>
        <w:rPr>
          <w:lang w:val="ru-RU"/>
        </w:rPr>
        <w:t>1 штатная единица главного бухгалтера на Центр;</w:t>
      </w:r>
    </w:p>
    <w:p w:rsidR="00000000" w:rsidRDefault="008E4ABC">
      <w:pPr>
        <w:pStyle w:val="justify"/>
        <w:divId w:val="259341453"/>
        <w:rPr>
          <w:lang w:val="ru-RU"/>
        </w:rPr>
      </w:pPr>
      <w:r>
        <w:rPr>
          <w:lang w:val="ru-RU"/>
        </w:rPr>
        <w:t>1 штатная единица бухгалтера и экономиста (по каждой должности) на 100 койко-мест.</w:t>
      </w:r>
    </w:p>
    <w:p w:rsidR="00000000" w:rsidRDefault="008E4ABC">
      <w:pPr>
        <w:pStyle w:val="justify"/>
        <w:divId w:val="259341453"/>
        <w:rPr>
          <w:lang w:val="ru-RU"/>
        </w:rPr>
      </w:pPr>
      <w:r>
        <w:rPr>
          <w:lang w:val="ru-RU"/>
        </w:rPr>
        <w:t>В случае передачи функций центру по обеспечению деятельности бюджетных организаций нормативная численность работн</w:t>
      </w:r>
      <w:r>
        <w:rPr>
          <w:lang w:val="ru-RU"/>
        </w:rPr>
        <w:t>иков по данному направлению деятельности не устанавливается.</w:t>
      </w:r>
    </w:p>
    <w:p w:rsidR="00000000" w:rsidRDefault="008E4ABC">
      <w:pPr>
        <w:pStyle w:val="justify"/>
        <w:divId w:val="259341453"/>
        <w:rPr>
          <w:lang w:val="ru-RU"/>
        </w:rPr>
      </w:pPr>
      <w:r>
        <w:rPr>
          <w:lang w:val="ru-RU"/>
        </w:rPr>
        <w:t>3. Комплектование и учет кадров.</w:t>
      </w:r>
    </w:p>
    <w:p w:rsidR="00000000" w:rsidRDefault="008E4ABC">
      <w:pPr>
        <w:pStyle w:val="justify"/>
        <w:divId w:val="259341453"/>
        <w:rPr>
          <w:lang w:val="ru-RU"/>
        </w:rPr>
      </w:pPr>
      <w:r>
        <w:rPr>
          <w:lang w:val="ru-RU"/>
        </w:rPr>
        <w:t>Исполнитель: специалист по кадрам.</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ведение учета личного состава работников;</w:t>
      </w:r>
    </w:p>
    <w:p w:rsidR="00000000" w:rsidRDefault="008E4ABC">
      <w:pPr>
        <w:pStyle w:val="justify"/>
        <w:divId w:val="259341453"/>
        <w:rPr>
          <w:lang w:val="ru-RU"/>
        </w:rPr>
      </w:pPr>
      <w:r>
        <w:rPr>
          <w:lang w:val="ru-RU"/>
        </w:rPr>
        <w:t>оформление приема, перевода, перемещения и увольнения работников, в т. </w:t>
      </w:r>
      <w:r>
        <w:rPr>
          <w:lang w:val="ru-RU"/>
        </w:rPr>
        <w:t>ч. по совместительству, выдача справок о трудовой деятельности;</w:t>
      </w:r>
    </w:p>
    <w:p w:rsidR="00000000" w:rsidRDefault="008E4ABC">
      <w:pPr>
        <w:pStyle w:val="justify"/>
        <w:divId w:val="259341453"/>
        <w:rPr>
          <w:lang w:val="ru-RU"/>
        </w:rPr>
      </w:pPr>
      <w:r>
        <w:rPr>
          <w:lang w:val="ru-RU"/>
        </w:rPr>
        <w:t>формирование и ведение личных дел работников, внесение в них изменений, связанных с трудовой деятельностью;</w:t>
      </w:r>
    </w:p>
    <w:p w:rsidR="00000000" w:rsidRDefault="008E4ABC">
      <w:pPr>
        <w:pStyle w:val="justify"/>
        <w:divId w:val="259341453"/>
        <w:rPr>
          <w:lang w:val="ru-RU"/>
        </w:rPr>
      </w:pPr>
      <w:r>
        <w:rPr>
          <w:lang w:val="ru-RU"/>
        </w:rPr>
        <w:t>заполнение, учет, хранение и выдача трудовых книжек, исчисление трудового стажа работников;</w:t>
      </w:r>
    </w:p>
    <w:p w:rsidR="00000000" w:rsidRDefault="008E4ABC">
      <w:pPr>
        <w:pStyle w:val="justify"/>
        <w:divId w:val="259341453"/>
        <w:rPr>
          <w:lang w:val="ru-RU"/>
        </w:rPr>
      </w:pPr>
      <w:r>
        <w:rPr>
          <w:lang w:val="ru-RU"/>
        </w:rPr>
        <w:t>учет и оформление предоставления отпусков работникам, расчет отпусков (работа с вредными и (или) опасными условиями труда и др.), помощь в составлении и контроль со</w:t>
      </w:r>
      <w:r>
        <w:rPr>
          <w:lang w:val="ru-RU"/>
        </w:rPr>
        <w:t>блюдения графиков трудовых отпусков;</w:t>
      </w:r>
    </w:p>
    <w:p w:rsidR="00000000" w:rsidRDefault="008E4ABC">
      <w:pPr>
        <w:pStyle w:val="justify"/>
        <w:divId w:val="259341453"/>
        <w:rPr>
          <w:lang w:val="ru-RU"/>
        </w:rPr>
      </w:pPr>
      <w:r>
        <w:rPr>
          <w:lang w:val="ru-RU"/>
        </w:rPr>
        <w:t>участие в работе комиссии по контролю за трудовой дисциплиной и соблюдения работниками правил внутреннего трудового распорядка;</w:t>
      </w:r>
    </w:p>
    <w:p w:rsidR="00000000" w:rsidRDefault="008E4ABC">
      <w:pPr>
        <w:pStyle w:val="justify"/>
        <w:divId w:val="259341453"/>
        <w:rPr>
          <w:lang w:val="ru-RU"/>
        </w:rPr>
      </w:pPr>
      <w:r>
        <w:rPr>
          <w:lang w:val="ru-RU"/>
        </w:rPr>
        <w:t>содействие обучению, повышению квалификации работников, подготовка необходимых материалов д</w:t>
      </w:r>
      <w:r>
        <w:rPr>
          <w:lang w:val="ru-RU"/>
        </w:rPr>
        <w:t>ля аттестационной и квалификационной комиссий;</w:t>
      </w:r>
    </w:p>
    <w:p w:rsidR="00000000" w:rsidRDefault="008E4ABC">
      <w:pPr>
        <w:pStyle w:val="justify"/>
        <w:divId w:val="259341453"/>
        <w:rPr>
          <w:lang w:val="ru-RU"/>
        </w:rPr>
      </w:pPr>
      <w:r>
        <w:rPr>
          <w:lang w:val="ru-RU"/>
        </w:rPr>
        <w:t>оформление приказов на обучение и контроль часов, необходимых для подтверждения квалификационной категории;</w:t>
      </w:r>
    </w:p>
    <w:p w:rsidR="00000000" w:rsidRDefault="008E4ABC">
      <w:pPr>
        <w:pStyle w:val="justify"/>
        <w:divId w:val="259341453"/>
        <w:rPr>
          <w:lang w:val="ru-RU"/>
        </w:rPr>
      </w:pPr>
      <w:r>
        <w:rPr>
          <w:lang w:val="ru-RU"/>
        </w:rPr>
        <w:t>участие в изучении рынка труда для определения источников удовлетворения потребности в кадрах, устано</w:t>
      </w:r>
      <w:r>
        <w:rPr>
          <w:lang w:val="ru-RU"/>
        </w:rPr>
        <w:t>вления и поддержания прямых связей с учебными заведениями, контактов с организациями аналогичного профиля;</w:t>
      </w:r>
    </w:p>
    <w:p w:rsidR="00000000" w:rsidRDefault="008E4ABC">
      <w:pPr>
        <w:pStyle w:val="justify"/>
        <w:divId w:val="259341453"/>
        <w:rPr>
          <w:lang w:val="ru-RU"/>
        </w:rPr>
      </w:pPr>
      <w:r>
        <w:rPr>
          <w:lang w:val="ru-RU"/>
        </w:rPr>
        <w:t>оформление документов, необходимых для назначения пенсий работникам;</w:t>
      </w:r>
    </w:p>
    <w:p w:rsidR="00000000" w:rsidRDefault="008E4ABC">
      <w:pPr>
        <w:pStyle w:val="justify"/>
        <w:divId w:val="259341453"/>
        <w:rPr>
          <w:lang w:val="ru-RU"/>
        </w:rPr>
      </w:pPr>
      <w:r>
        <w:rPr>
          <w:lang w:val="ru-RU"/>
        </w:rPr>
        <w:t>участие в разработке положений о структурных подразделениях и должностных (рабоч</w:t>
      </w:r>
      <w:r>
        <w:rPr>
          <w:lang w:val="ru-RU"/>
        </w:rPr>
        <w:t>их) инструкций;</w:t>
      </w:r>
    </w:p>
    <w:p w:rsidR="00000000" w:rsidRDefault="008E4ABC">
      <w:pPr>
        <w:pStyle w:val="justify"/>
        <w:divId w:val="259341453"/>
        <w:rPr>
          <w:lang w:val="ru-RU"/>
        </w:rPr>
      </w:pPr>
      <w:r>
        <w:rPr>
          <w:lang w:val="ru-RU"/>
        </w:rPr>
        <w:t>ведение воинского учета;</w:t>
      </w:r>
    </w:p>
    <w:p w:rsidR="00000000" w:rsidRDefault="008E4ABC">
      <w:pPr>
        <w:pStyle w:val="justify"/>
        <w:divId w:val="259341453"/>
        <w:rPr>
          <w:lang w:val="ru-RU"/>
        </w:rPr>
      </w:pPr>
      <w:r>
        <w:rPr>
          <w:lang w:val="ru-RU"/>
        </w:rPr>
        <w:t>подготовка документов по истечению установленных сроков текущего хранения к сдаче на хранение в архив;</w:t>
      </w:r>
    </w:p>
    <w:p w:rsidR="00000000" w:rsidRDefault="008E4ABC">
      <w:pPr>
        <w:pStyle w:val="justify"/>
        <w:divId w:val="259341453"/>
        <w:rPr>
          <w:lang w:val="ru-RU"/>
        </w:rPr>
      </w:pPr>
      <w:r>
        <w:rPr>
          <w:lang w:val="ru-RU"/>
        </w:rPr>
        <w:t>ведение и представление установленной отчетности, а также по запросам.</w:t>
      </w:r>
    </w:p>
    <w:p w:rsidR="00000000" w:rsidRDefault="008E4ABC">
      <w:pPr>
        <w:pStyle w:val="justify"/>
        <w:divId w:val="259341453"/>
        <w:rPr>
          <w:lang w:val="ru-RU"/>
        </w:rPr>
      </w:pPr>
      <w:r>
        <w:rPr>
          <w:lang w:val="ru-RU"/>
        </w:rPr>
        <w:t>Нормативная численность работников по нап</w:t>
      </w:r>
      <w:r>
        <w:rPr>
          <w:lang w:val="ru-RU"/>
        </w:rPr>
        <w:t>равлению деятельности «Комплектование и учет кадров» для Центра устанавливается по соответствующим межотраслевым нормам труда.</w:t>
      </w:r>
    </w:p>
    <w:p w:rsidR="00000000" w:rsidRDefault="008E4ABC">
      <w:pPr>
        <w:pStyle w:val="justify"/>
        <w:divId w:val="259341453"/>
        <w:rPr>
          <w:lang w:val="ru-RU"/>
        </w:rPr>
      </w:pPr>
      <w:r>
        <w:rPr>
          <w:lang w:val="ru-RU"/>
        </w:rPr>
        <w:t>4. Организация охраны труда.</w:t>
      </w:r>
    </w:p>
    <w:p w:rsidR="00000000" w:rsidRDefault="008E4ABC">
      <w:pPr>
        <w:pStyle w:val="justify"/>
        <w:divId w:val="259341453"/>
        <w:rPr>
          <w:lang w:val="ru-RU"/>
        </w:rPr>
      </w:pPr>
      <w:r>
        <w:rPr>
          <w:lang w:val="ru-RU"/>
        </w:rPr>
        <w:t>Исполнитель: инженер по охране труда.</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координация деятельности структурных подразделен</w:t>
      </w:r>
      <w:r>
        <w:rPr>
          <w:lang w:val="ru-RU"/>
        </w:rPr>
        <w:t>ий по обеспечению здоровых и безопасных условий труда, функционированию и совершенствованию системы управления охраной труда;</w:t>
      </w:r>
    </w:p>
    <w:p w:rsidR="00000000" w:rsidRDefault="008E4ABC">
      <w:pPr>
        <w:pStyle w:val="justify"/>
        <w:divId w:val="259341453"/>
        <w:rPr>
          <w:lang w:val="ru-RU"/>
        </w:rPr>
      </w:pPr>
      <w:r>
        <w:rPr>
          <w:lang w:val="ru-RU"/>
        </w:rPr>
        <w:t xml:space="preserve">разработка и пересмотр инструкций по охране труда, организационно-методических документов Центра, содержащих требования по охране </w:t>
      </w:r>
      <w:r>
        <w:rPr>
          <w:lang w:val="ru-RU"/>
        </w:rPr>
        <w:t>труда;</w:t>
      </w:r>
    </w:p>
    <w:p w:rsidR="00000000" w:rsidRDefault="008E4ABC">
      <w:pPr>
        <w:pStyle w:val="justify"/>
        <w:divId w:val="259341453"/>
        <w:rPr>
          <w:lang w:val="ru-RU"/>
        </w:rPr>
      </w:pPr>
      <w:r>
        <w:rPr>
          <w:lang w:val="ru-RU"/>
        </w:rPr>
        <w:t>проведение вводного инструктажа по охране труда;</w:t>
      </w:r>
    </w:p>
    <w:p w:rsidR="00000000" w:rsidRDefault="008E4ABC">
      <w:pPr>
        <w:pStyle w:val="justify"/>
        <w:divId w:val="259341453"/>
        <w:rPr>
          <w:lang w:val="ru-RU"/>
        </w:rPr>
      </w:pPr>
      <w:r>
        <w:rPr>
          <w:lang w:val="ru-RU"/>
        </w:rPr>
        <w:t>осуществление проверки знаний в части охраны труда, всех видов инструктажа, соответствие государственным требованиям охраны труда оборудования, приспособлений, транспортных средств, зданий и сооружени</w:t>
      </w:r>
      <w:r>
        <w:rPr>
          <w:lang w:val="ru-RU"/>
        </w:rPr>
        <w:t>й;</w:t>
      </w:r>
    </w:p>
    <w:p w:rsidR="00000000" w:rsidRDefault="008E4ABC">
      <w:pPr>
        <w:pStyle w:val="justify"/>
        <w:divId w:val="259341453"/>
        <w:rPr>
          <w:lang w:val="ru-RU"/>
        </w:rPr>
      </w:pPr>
      <w:r>
        <w:rPr>
          <w:lang w:val="ru-RU"/>
        </w:rPr>
        <w:t>проверка и обследование технического состояния зданий, сооружений, оборудования, машин и механизмов, вентиляционных систем, состояния санитарно-технических устройств, санитарно-бытовых помещений;</w:t>
      </w:r>
    </w:p>
    <w:p w:rsidR="00000000" w:rsidRDefault="008E4ABC">
      <w:pPr>
        <w:pStyle w:val="justify"/>
        <w:divId w:val="259341453"/>
        <w:rPr>
          <w:lang w:val="ru-RU"/>
        </w:rPr>
      </w:pPr>
      <w:r>
        <w:rPr>
          <w:lang w:val="ru-RU"/>
        </w:rPr>
        <w:t>контроль за состоянием предохранительных приспособлений и</w:t>
      </w:r>
      <w:r>
        <w:rPr>
          <w:lang w:val="ru-RU"/>
        </w:rPr>
        <w:t xml:space="preserve"> защитных устройств;</w:t>
      </w:r>
    </w:p>
    <w:p w:rsidR="00000000" w:rsidRDefault="008E4ABC">
      <w:pPr>
        <w:pStyle w:val="justify"/>
        <w:divId w:val="259341453"/>
        <w:rPr>
          <w:lang w:val="ru-RU"/>
        </w:rPr>
      </w:pPr>
      <w:r>
        <w:rPr>
          <w:lang w:val="ru-RU"/>
        </w:rPr>
        <w:t>выполнение предписаний органов государственного надзора и контроля за соблюдением действующих норм, правил и инструкций по охране труда, стандартов безопасности труда;</w:t>
      </w:r>
    </w:p>
    <w:p w:rsidR="00000000" w:rsidRDefault="008E4ABC">
      <w:pPr>
        <w:pStyle w:val="justify"/>
        <w:divId w:val="259341453"/>
        <w:rPr>
          <w:lang w:val="ru-RU"/>
        </w:rPr>
      </w:pPr>
      <w:r>
        <w:rPr>
          <w:lang w:val="ru-RU"/>
        </w:rPr>
        <w:t>участие в разработке мероприятий по улучшению условий труда, предуп</w:t>
      </w:r>
      <w:r>
        <w:rPr>
          <w:lang w:val="ru-RU"/>
        </w:rPr>
        <w:t>реждению несчастных случаев и профессиональных заболеваний;</w:t>
      </w:r>
    </w:p>
    <w:p w:rsidR="00000000" w:rsidRDefault="008E4ABC">
      <w:pPr>
        <w:pStyle w:val="justify"/>
        <w:divId w:val="259341453"/>
        <w:rPr>
          <w:lang w:val="ru-RU"/>
        </w:rPr>
      </w:pPr>
      <w:r>
        <w:rPr>
          <w:lang w:val="ru-RU"/>
        </w:rPr>
        <w:t>составление списков должностей служащих (профессий рабочих),</w:t>
      </w:r>
    </w:p>
    <w:p w:rsidR="00000000" w:rsidRDefault="008E4ABC">
      <w:pPr>
        <w:pStyle w:val="justify"/>
        <w:divId w:val="259341453"/>
        <w:rPr>
          <w:lang w:val="ru-RU"/>
        </w:rPr>
      </w:pPr>
      <w:r>
        <w:rPr>
          <w:lang w:val="ru-RU"/>
        </w:rPr>
        <w:t>в соответствии с которыми работники должны проходить обязательные медицинские осмотры;</w:t>
      </w:r>
    </w:p>
    <w:p w:rsidR="00000000" w:rsidRDefault="008E4ABC">
      <w:pPr>
        <w:pStyle w:val="justify"/>
        <w:divId w:val="259341453"/>
        <w:rPr>
          <w:lang w:val="ru-RU"/>
        </w:rPr>
      </w:pPr>
      <w:r>
        <w:rPr>
          <w:lang w:val="ru-RU"/>
        </w:rPr>
        <w:t>подготовка списков должностей служащих (професси</w:t>
      </w:r>
      <w:r>
        <w:rPr>
          <w:lang w:val="ru-RU"/>
        </w:rPr>
        <w:t>й рабочих), имеющих в соответствии с законодательством право на компенсации по условиям труда;</w:t>
      </w:r>
    </w:p>
    <w:p w:rsidR="00000000" w:rsidRDefault="008E4ABC">
      <w:pPr>
        <w:pStyle w:val="justify"/>
        <w:divId w:val="259341453"/>
        <w:rPr>
          <w:lang w:val="ru-RU"/>
        </w:rPr>
      </w:pPr>
      <w:r>
        <w:rPr>
          <w:lang w:val="ru-RU"/>
        </w:rPr>
        <w:t>паспортизация санитарно-технического состояния условий и охраны труда;</w:t>
      </w:r>
    </w:p>
    <w:p w:rsidR="00000000" w:rsidRDefault="008E4ABC">
      <w:pPr>
        <w:pStyle w:val="justify"/>
        <w:divId w:val="259341453"/>
        <w:rPr>
          <w:lang w:val="ru-RU"/>
        </w:rPr>
      </w:pPr>
      <w:r>
        <w:rPr>
          <w:lang w:val="ru-RU"/>
        </w:rPr>
        <w:t>проведение аттестации рабочих мест по условиям труда;</w:t>
      </w:r>
    </w:p>
    <w:p w:rsidR="00000000" w:rsidRDefault="008E4ABC">
      <w:pPr>
        <w:pStyle w:val="justify"/>
        <w:divId w:val="259341453"/>
        <w:rPr>
          <w:lang w:val="ru-RU"/>
        </w:rPr>
      </w:pPr>
      <w:r>
        <w:rPr>
          <w:lang w:val="ru-RU"/>
        </w:rPr>
        <w:t>оборудование информационных стендов,</w:t>
      </w:r>
      <w:r>
        <w:rPr>
          <w:lang w:val="ru-RU"/>
        </w:rPr>
        <w:t xml:space="preserve"> уголков по охране труда;</w:t>
      </w:r>
    </w:p>
    <w:p w:rsidR="00000000" w:rsidRDefault="008E4ABC">
      <w:pPr>
        <w:pStyle w:val="justify"/>
        <w:divId w:val="259341453"/>
        <w:rPr>
          <w:lang w:val="ru-RU"/>
        </w:rPr>
      </w:pPr>
      <w:r>
        <w:rPr>
          <w:lang w:val="ru-RU"/>
        </w:rPr>
        <w:t>подготовка отчетности по охране и условиям труда по установленным формам и информации по этим вопросам.</w:t>
      </w:r>
    </w:p>
    <w:p w:rsidR="00000000" w:rsidRDefault="008E4ABC">
      <w:pPr>
        <w:pStyle w:val="justify"/>
        <w:divId w:val="259341453"/>
        <w:rPr>
          <w:lang w:val="ru-RU"/>
        </w:rPr>
      </w:pPr>
      <w:r>
        <w:rPr>
          <w:lang w:val="ru-RU"/>
        </w:rPr>
        <w:t>Нормативная численность работников по направлению деятельности «Организация охраны труда» для Центра устанавливается из расчета 1 штатная единица на среднесписочную численность работников 200 человек.</w:t>
      </w:r>
    </w:p>
    <w:p w:rsidR="00000000" w:rsidRDefault="008E4ABC">
      <w:pPr>
        <w:pStyle w:val="justify"/>
        <w:divId w:val="259341453"/>
        <w:rPr>
          <w:lang w:val="ru-RU"/>
        </w:rPr>
      </w:pPr>
      <w:r>
        <w:rPr>
          <w:lang w:val="ru-RU"/>
        </w:rPr>
        <w:t>5. Обеспечение эксплуатации и технического обслуживания</w:t>
      </w:r>
      <w:r>
        <w:rPr>
          <w:lang w:val="ru-RU"/>
        </w:rPr>
        <w:t xml:space="preserve"> средств вычислительной техники и оборудования, функционирования и сопровождения программных комплексов, автоматизированных систем, программного обеспечения.</w:t>
      </w:r>
    </w:p>
    <w:p w:rsidR="00000000" w:rsidRDefault="008E4ABC">
      <w:pPr>
        <w:pStyle w:val="justify"/>
        <w:divId w:val="259341453"/>
        <w:rPr>
          <w:lang w:val="ru-RU"/>
        </w:rPr>
      </w:pPr>
      <w:r>
        <w:rPr>
          <w:lang w:val="ru-RU"/>
        </w:rPr>
        <w:t>Исполнитель: администратор системный.</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установка и настройка программного обеспечения</w:t>
      </w:r>
      <w:r>
        <w:rPr>
          <w:lang w:val="ru-RU"/>
        </w:rPr>
        <w:t>;</w:t>
      </w:r>
    </w:p>
    <w:p w:rsidR="00000000" w:rsidRDefault="008E4ABC">
      <w:pPr>
        <w:pStyle w:val="justify"/>
        <w:divId w:val="259341453"/>
        <w:rPr>
          <w:lang w:val="ru-RU"/>
        </w:rPr>
      </w:pPr>
      <w:r>
        <w:rPr>
          <w:lang w:val="ru-RU"/>
        </w:rPr>
        <w:t>обучение пользователей работе с программным продуктом, их информационная, техническая и технологическая поддержка по вопросам эксплуатации программного обеспечения;</w:t>
      </w:r>
    </w:p>
    <w:p w:rsidR="00000000" w:rsidRDefault="008E4ABC">
      <w:pPr>
        <w:pStyle w:val="justify"/>
        <w:divId w:val="259341453"/>
        <w:rPr>
          <w:lang w:val="ru-RU"/>
        </w:rPr>
      </w:pPr>
      <w:r>
        <w:rPr>
          <w:lang w:val="ru-RU"/>
        </w:rPr>
        <w:t>технологическое обеспечение перехода на более поздние версии программного обеспечения;</w:t>
      </w:r>
    </w:p>
    <w:p w:rsidR="00000000" w:rsidRDefault="008E4ABC">
      <w:pPr>
        <w:pStyle w:val="justify"/>
        <w:divId w:val="259341453"/>
        <w:rPr>
          <w:lang w:val="ru-RU"/>
        </w:rPr>
      </w:pPr>
      <w:r>
        <w:rPr>
          <w:lang w:val="ru-RU"/>
        </w:rPr>
        <w:t>ор</w:t>
      </w:r>
      <w:r>
        <w:rPr>
          <w:lang w:val="ru-RU"/>
        </w:rPr>
        <w:t>ганизация и обеспечение бесперебойного функционирования сети (локальной вычислительной сети сервера, всех рабочих станций, программного обеспечения, оборудования);</w:t>
      </w:r>
    </w:p>
    <w:p w:rsidR="00000000" w:rsidRDefault="008E4ABC">
      <w:pPr>
        <w:pStyle w:val="justify"/>
        <w:divId w:val="259341453"/>
        <w:rPr>
          <w:lang w:val="ru-RU"/>
        </w:rPr>
      </w:pPr>
      <w:r>
        <w:rPr>
          <w:lang w:val="ru-RU"/>
        </w:rPr>
        <w:t>установление на серверы и рабочие станции сетевого программного обеспечения, конфигурировани</w:t>
      </w:r>
      <w:r>
        <w:rPr>
          <w:lang w:val="ru-RU"/>
        </w:rPr>
        <w:t>е системы на сервере;</w:t>
      </w:r>
    </w:p>
    <w:p w:rsidR="00000000" w:rsidRDefault="008E4ABC">
      <w:pPr>
        <w:pStyle w:val="justify"/>
        <w:divId w:val="259341453"/>
        <w:rPr>
          <w:lang w:val="ru-RU"/>
        </w:rPr>
      </w:pPr>
      <w:r>
        <w:rPr>
          <w:lang w:val="ru-RU"/>
        </w:rPr>
        <w:t>обеспечение интегрирования программного обеспечения на файл-серверах, серверах систем управления базами данных и на рабочих станциях;</w:t>
      </w:r>
    </w:p>
    <w:p w:rsidR="00000000" w:rsidRDefault="008E4ABC">
      <w:pPr>
        <w:pStyle w:val="justify"/>
        <w:divId w:val="259341453"/>
        <w:rPr>
          <w:lang w:val="ru-RU"/>
        </w:rPr>
      </w:pPr>
      <w:r>
        <w:rPr>
          <w:lang w:val="ru-RU"/>
        </w:rPr>
        <w:t>обеспечение сетевой безопасности (защиты от несанкционированного доступа в сеть, просмотра или измен</w:t>
      </w:r>
      <w:r>
        <w:rPr>
          <w:lang w:val="ru-RU"/>
        </w:rPr>
        <w:t>ения системных файлов и данных), а также безопасности межсетевого взаимодействия, безопасность персональных данных;</w:t>
      </w:r>
    </w:p>
    <w:p w:rsidR="00000000" w:rsidRDefault="008E4ABC">
      <w:pPr>
        <w:pStyle w:val="justify"/>
        <w:divId w:val="259341453"/>
        <w:rPr>
          <w:lang w:val="ru-RU"/>
        </w:rPr>
      </w:pPr>
      <w:r>
        <w:rPr>
          <w:lang w:val="ru-RU"/>
        </w:rPr>
        <w:t>обеспечение своевременного копирования и резервирования данных;</w:t>
      </w:r>
    </w:p>
    <w:p w:rsidR="00000000" w:rsidRDefault="008E4ABC">
      <w:pPr>
        <w:pStyle w:val="justify"/>
        <w:divId w:val="259341453"/>
        <w:rPr>
          <w:lang w:val="ru-RU"/>
        </w:rPr>
      </w:pPr>
      <w:r>
        <w:rPr>
          <w:lang w:val="ru-RU"/>
        </w:rPr>
        <w:t>регистрация пользователей, назначение идентификаторов и паролей;</w:t>
      </w:r>
    </w:p>
    <w:p w:rsidR="00000000" w:rsidRDefault="008E4ABC">
      <w:pPr>
        <w:pStyle w:val="justify"/>
        <w:divId w:val="259341453"/>
        <w:rPr>
          <w:lang w:val="ru-RU"/>
        </w:rPr>
      </w:pPr>
      <w:r>
        <w:rPr>
          <w:lang w:val="ru-RU"/>
        </w:rPr>
        <w:t>установка и</w:t>
      </w:r>
      <w:r>
        <w:rPr>
          <w:lang w:val="ru-RU"/>
        </w:rPr>
        <w:t xml:space="preserve"> обеспечение работы программно-технических средств локальной вычислительной сети и коммуникационного оборудования;</w:t>
      </w:r>
    </w:p>
    <w:p w:rsidR="00000000" w:rsidRDefault="008E4ABC">
      <w:pPr>
        <w:pStyle w:val="justify"/>
        <w:divId w:val="259341453"/>
        <w:rPr>
          <w:lang w:val="ru-RU"/>
        </w:rPr>
      </w:pPr>
      <w:r>
        <w:rPr>
          <w:lang w:val="ru-RU"/>
        </w:rPr>
        <w:t>участие в тестовых проверках и профилактических осмотрах вверенного сетевого оборудования с целью своевременного обнаружения неисправностей и</w:t>
      </w:r>
      <w:r>
        <w:rPr>
          <w:lang w:val="ru-RU"/>
        </w:rPr>
        <w:t xml:space="preserve"> их ликвидации;</w:t>
      </w:r>
    </w:p>
    <w:p w:rsidR="00000000" w:rsidRDefault="008E4ABC">
      <w:pPr>
        <w:pStyle w:val="justify"/>
        <w:divId w:val="259341453"/>
        <w:rPr>
          <w:lang w:val="ru-RU"/>
        </w:rPr>
      </w:pPr>
      <w:r>
        <w:rPr>
          <w:lang w:val="ru-RU"/>
        </w:rPr>
        <w:t>контроль за использованием расходных материалов;</w:t>
      </w:r>
    </w:p>
    <w:p w:rsidR="00000000" w:rsidRDefault="008E4ABC">
      <w:pPr>
        <w:pStyle w:val="justify"/>
        <w:divId w:val="259341453"/>
        <w:rPr>
          <w:lang w:val="ru-RU"/>
        </w:rPr>
      </w:pPr>
      <w:r>
        <w:rPr>
          <w:lang w:val="ru-RU"/>
        </w:rPr>
        <w:t>контроль за монтажом и обслуживанием оборудования специалистами сторонних организаций;</w:t>
      </w:r>
    </w:p>
    <w:p w:rsidR="00000000" w:rsidRDefault="008E4ABC">
      <w:pPr>
        <w:pStyle w:val="justify"/>
        <w:divId w:val="259341453"/>
        <w:rPr>
          <w:lang w:val="ru-RU"/>
        </w:rPr>
      </w:pPr>
      <w:r>
        <w:rPr>
          <w:lang w:val="ru-RU"/>
        </w:rPr>
        <w:t>обеспечение сохранности и конфиденциальность информации;</w:t>
      </w:r>
    </w:p>
    <w:p w:rsidR="00000000" w:rsidRDefault="008E4ABC">
      <w:pPr>
        <w:pStyle w:val="justify"/>
        <w:divId w:val="259341453"/>
        <w:rPr>
          <w:lang w:val="ru-RU"/>
        </w:rPr>
      </w:pPr>
      <w:r>
        <w:rPr>
          <w:lang w:val="ru-RU"/>
        </w:rPr>
        <w:t>осуществление комплекса работ по внедрению прог</w:t>
      </w:r>
      <w:r>
        <w:rPr>
          <w:lang w:val="ru-RU"/>
        </w:rPr>
        <w:t>раммных средств, обеспечивающих целостность и сохранность баз данных;</w:t>
      </w:r>
    </w:p>
    <w:p w:rsidR="00000000" w:rsidRDefault="008E4ABC">
      <w:pPr>
        <w:pStyle w:val="justify"/>
        <w:divId w:val="259341453"/>
        <w:rPr>
          <w:lang w:val="ru-RU"/>
        </w:rPr>
      </w:pPr>
      <w:r>
        <w:rPr>
          <w:lang w:val="ru-RU"/>
        </w:rPr>
        <w:t>контроль за функционированием компьютерной техники и программного обеспечения, обеспечивающих функционирование и управление базами данных;</w:t>
      </w:r>
    </w:p>
    <w:p w:rsidR="00000000" w:rsidRDefault="008E4ABC">
      <w:pPr>
        <w:pStyle w:val="justify"/>
        <w:divId w:val="259341453"/>
        <w:rPr>
          <w:lang w:val="ru-RU"/>
        </w:rPr>
      </w:pPr>
      <w:r>
        <w:rPr>
          <w:lang w:val="ru-RU"/>
        </w:rPr>
        <w:t xml:space="preserve">участие в проведении компьютерных антивирусных </w:t>
      </w:r>
      <w:r>
        <w:rPr>
          <w:lang w:val="ru-RU"/>
        </w:rPr>
        <w:t>мероприятий;</w:t>
      </w:r>
    </w:p>
    <w:p w:rsidR="00000000" w:rsidRDefault="008E4ABC">
      <w:pPr>
        <w:pStyle w:val="justify"/>
        <w:divId w:val="259341453"/>
        <w:rPr>
          <w:lang w:val="ru-RU"/>
        </w:rPr>
      </w:pPr>
      <w:r>
        <w:rPr>
          <w:lang w:val="ru-RU"/>
        </w:rPr>
        <w:t>учет всех сбоев и отказов программных средств и компьютерной техники, их устранение либо своевременное сообщение о них соответствующим специалистам, участие в их восстановлении;</w:t>
      </w:r>
    </w:p>
    <w:p w:rsidR="00000000" w:rsidRDefault="008E4ABC">
      <w:pPr>
        <w:pStyle w:val="justify"/>
        <w:divId w:val="259341453"/>
        <w:rPr>
          <w:lang w:val="ru-RU"/>
        </w:rPr>
      </w:pPr>
      <w:r>
        <w:rPr>
          <w:lang w:val="ru-RU"/>
        </w:rPr>
        <w:t>осуществление учета и хранения документов, имеющих отношение к ав</w:t>
      </w:r>
      <w:r>
        <w:rPr>
          <w:lang w:val="ru-RU"/>
        </w:rPr>
        <w:t>томатизированной обработке информации;</w:t>
      </w:r>
    </w:p>
    <w:p w:rsidR="00000000" w:rsidRDefault="008E4ABC">
      <w:pPr>
        <w:pStyle w:val="justify"/>
        <w:divId w:val="259341453"/>
        <w:rPr>
          <w:lang w:val="ru-RU"/>
        </w:rPr>
      </w:pPr>
      <w:r>
        <w:rPr>
          <w:lang w:val="ru-RU"/>
        </w:rPr>
        <w:t>ведение архива используемых программных средств (задач).</w:t>
      </w:r>
    </w:p>
    <w:p w:rsidR="00000000" w:rsidRDefault="008E4ABC">
      <w:pPr>
        <w:pStyle w:val="justify"/>
        <w:divId w:val="259341453"/>
        <w:rPr>
          <w:lang w:val="ru-RU"/>
        </w:rPr>
      </w:pPr>
      <w:r>
        <w:rPr>
          <w:lang w:val="ru-RU"/>
        </w:rPr>
        <w:t>Нормативная численность работников по направлению деятельности «Обеспечение эксплуатации и технического обслуживания средств вычислительной техники и оборудован</w:t>
      </w:r>
      <w:r>
        <w:rPr>
          <w:lang w:val="ru-RU"/>
        </w:rPr>
        <w:t>ия, функционирования и сопровождения программных комплексов, автоматизированных систем, программного обеспечения» устанавливается из расчета 1 штатная единица на 100 единиц ПЭВМ и тренажеров, использующих специализированное программное обеспечение, имеющих</w:t>
      </w:r>
      <w:r>
        <w:rPr>
          <w:lang w:val="ru-RU"/>
        </w:rPr>
        <w:t xml:space="preserve"> мониторы.</w:t>
      </w:r>
    </w:p>
    <w:p w:rsidR="00000000" w:rsidRDefault="008E4ABC">
      <w:pPr>
        <w:pStyle w:val="justify"/>
        <w:divId w:val="259341453"/>
        <w:rPr>
          <w:lang w:val="ru-RU"/>
        </w:rPr>
      </w:pPr>
      <w:r>
        <w:rPr>
          <w:lang w:val="ru-RU"/>
        </w:rPr>
        <w:t>6. Социальная реабилитация, абилитация.</w:t>
      </w:r>
    </w:p>
    <w:p w:rsidR="00000000" w:rsidRDefault="008E4ABC">
      <w:pPr>
        <w:pStyle w:val="justify"/>
        <w:divId w:val="259341453"/>
        <w:rPr>
          <w:lang w:val="ru-RU"/>
        </w:rPr>
      </w:pPr>
      <w:r>
        <w:rPr>
          <w:lang w:val="ru-RU"/>
        </w:rPr>
        <w:t>Исполнители: руководитель кружка, инструктор по трудовой терапии, музыкальный руководитель, библиотекарь.</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организация работы по социально-трудовой адаптации детей-инвалидов;</w:t>
      </w:r>
    </w:p>
    <w:p w:rsidR="00000000" w:rsidRDefault="008E4ABC">
      <w:pPr>
        <w:pStyle w:val="justify"/>
        <w:divId w:val="259341453"/>
        <w:rPr>
          <w:lang w:val="ru-RU"/>
        </w:rPr>
      </w:pPr>
      <w:r>
        <w:rPr>
          <w:lang w:val="ru-RU"/>
        </w:rPr>
        <w:t>проведение занятий, мероприятий по развитию (восстановлению, формированию) доступных трудовых навыков в кружках с учетом индивидуальных особенностей, уровня психофизического развития;</w:t>
      </w:r>
    </w:p>
    <w:p w:rsidR="00000000" w:rsidRDefault="008E4ABC">
      <w:pPr>
        <w:pStyle w:val="justify"/>
        <w:divId w:val="259341453"/>
        <w:rPr>
          <w:lang w:val="ru-RU"/>
        </w:rPr>
      </w:pPr>
      <w:r>
        <w:rPr>
          <w:lang w:val="ru-RU"/>
        </w:rPr>
        <w:t>подг</w:t>
      </w:r>
      <w:r>
        <w:rPr>
          <w:lang w:val="ru-RU"/>
        </w:rPr>
        <w:t>отовка места для занятий, расходных материалов, приспособлений, инструмента, оборудования, технических средств реабилитации;</w:t>
      </w:r>
    </w:p>
    <w:p w:rsidR="00000000" w:rsidRDefault="008E4ABC">
      <w:pPr>
        <w:pStyle w:val="justify"/>
        <w:divId w:val="259341453"/>
        <w:rPr>
          <w:lang w:val="ru-RU"/>
        </w:rPr>
      </w:pPr>
      <w:r>
        <w:rPr>
          <w:lang w:val="ru-RU"/>
        </w:rPr>
        <w:t>организация участия детей-инвалидов в выставках, конкурсах, ярмарках, благотворительных акциях;</w:t>
      </w:r>
    </w:p>
    <w:p w:rsidR="00000000" w:rsidRDefault="008E4ABC">
      <w:pPr>
        <w:pStyle w:val="justify"/>
        <w:divId w:val="259341453"/>
        <w:rPr>
          <w:lang w:val="ru-RU"/>
        </w:rPr>
      </w:pPr>
      <w:r>
        <w:rPr>
          <w:lang w:val="ru-RU"/>
        </w:rPr>
        <w:t>проведение занятий, направленных на</w:t>
      </w:r>
      <w:r>
        <w:rPr>
          <w:lang w:val="ru-RU"/>
        </w:rPr>
        <w:t xml:space="preserve"> коррекцию различных ограничений жизнедеятельности, связанных с инвалидностью (коррекция двигательных нарушений, формирование умения управлять темпом движений, подчинять свои движения музыке и т. п., арт-терапия, занятия по рисованию, рукоделию, танцам и д</w:t>
      </w:r>
      <w:r>
        <w:rPr>
          <w:lang w:val="ru-RU"/>
        </w:rPr>
        <w:t>ругими видами творчества), проведение иных мероприятий, направленных на содействие творческой, художественной и интеллектуальной самореализации детей-инвалидов;</w:t>
      </w:r>
    </w:p>
    <w:p w:rsidR="00000000" w:rsidRDefault="008E4ABC">
      <w:pPr>
        <w:pStyle w:val="justify"/>
        <w:divId w:val="259341453"/>
        <w:rPr>
          <w:lang w:val="ru-RU"/>
        </w:rPr>
      </w:pPr>
      <w:r>
        <w:rPr>
          <w:lang w:val="ru-RU"/>
        </w:rPr>
        <w:t>разработка сценариев и проведение различных мероприятий, праздников, тематических вечеров, разв</w:t>
      </w:r>
      <w:r>
        <w:rPr>
          <w:lang w:val="ru-RU"/>
        </w:rPr>
        <w:t>итие художественной самодеятельности, а также разнопрофильных досуговых мероприятий, направленных на адаптацию воспитанников в социуме;</w:t>
      </w:r>
    </w:p>
    <w:p w:rsidR="00000000" w:rsidRDefault="008E4ABC">
      <w:pPr>
        <w:pStyle w:val="justify"/>
        <w:divId w:val="259341453"/>
        <w:rPr>
          <w:lang w:val="ru-RU"/>
        </w:rPr>
      </w:pPr>
      <w:r>
        <w:rPr>
          <w:lang w:val="ru-RU"/>
        </w:rPr>
        <w:t>организация работы библиотеки, систематическое обновление ее книжного фонда, предоставление общественно-значимой информа</w:t>
      </w:r>
      <w:r>
        <w:rPr>
          <w:lang w:val="ru-RU"/>
        </w:rPr>
        <w:t>ции, рекомендации, подбор и доставка книг, учебных пособий, переключение внимания и интересов детей-инвалидов на доступную для них деятельность;</w:t>
      </w:r>
    </w:p>
    <w:p w:rsidR="00000000" w:rsidRDefault="008E4ABC">
      <w:pPr>
        <w:pStyle w:val="justify"/>
        <w:divId w:val="259341453"/>
        <w:rPr>
          <w:lang w:val="ru-RU"/>
        </w:rPr>
      </w:pPr>
      <w:r>
        <w:rPr>
          <w:lang w:val="ru-RU"/>
        </w:rPr>
        <w:t>организация литературных вечеров, информационных мероприятий, чтение вслух журналов, газет, книг для снятия пси</w:t>
      </w:r>
      <w:r>
        <w:rPr>
          <w:lang w:val="ru-RU"/>
        </w:rPr>
        <w:t>хоэмоционального напряжения у детей-инвалидов, развитие основ национального самосознания, патриотического воспитания;</w:t>
      </w:r>
    </w:p>
    <w:p w:rsidR="00000000" w:rsidRDefault="008E4ABC">
      <w:pPr>
        <w:pStyle w:val="justify"/>
        <w:divId w:val="259341453"/>
        <w:rPr>
          <w:lang w:val="ru-RU"/>
        </w:rPr>
      </w:pPr>
      <w:r>
        <w:rPr>
          <w:lang w:val="ru-RU"/>
        </w:rPr>
        <w:t>ведение и представление установленной отчетности.</w:t>
      </w:r>
    </w:p>
    <w:p w:rsidR="00000000" w:rsidRDefault="008E4ABC">
      <w:pPr>
        <w:pStyle w:val="justify"/>
        <w:divId w:val="259341453"/>
        <w:rPr>
          <w:lang w:val="ru-RU"/>
        </w:rPr>
      </w:pPr>
      <w:r>
        <w:rPr>
          <w:lang w:val="ru-RU"/>
        </w:rPr>
        <w:t>Нормативная численность инструкторов по трудовой терапии рассчитывается по формуле 1:</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17"/>
        <w:gridCol w:w="13522"/>
        <w:gridCol w:w="461"/>
      </w:tblGrid>
      <w:tr w:rsidR="00000000">
        <w:trPr>
          <w:divId w:val="259341453"/>
        </w:trPr>
        <w:tc>
          <w:tcPr>
            <w:tcW w:w="150" w:type="pct"/>
            <w:tcBorders>
              <w:top w:val="nil"/>
              <w:left w:val="nil"/>
              <w:bottom w:val="nil"/>
              <w:right w:val="nil"/>
            </w:tcBorders>
            <w:tcMar>
              <w:top w:w="0" w:type="dxa"/>
              <w:left w:w="0" w:type="dxa"/>
              <w:bottom w:w="0" w:type="dxa"/>
              <w:right w:w="0" w:type="dxa"/>
            </w:tcMar>
            <w:hideMark/>
          </w:tcPr>
          <w:p w:rsidR="00000000" w:rsidRDefault="008E4ABC">
            <w:pPr>
              <w:rPr>
                <w:rFonts w:eastAsia="Times New Roman"/>
              </w:rPr>
            </w:pPr>
            <w:r>
              <w:rPr>
                <w:rFonts w:eastAsia="Times New Roman"/>
              </w:rPr>
              <w:t> </w:t>
            </w:r>
          </w:p>
        </w:tc>
        <w:tc>
          <w:tcPr>
            <w:tcW w:w="0" w:type="auto"/>
            <w:tcBorders>
              <w:top w:val="nil"/>
              <w:left w:val="nil"/>
              <w:bottom w:val="nil"/>
              <w:right w:val="nil"/>
            </w:tcBorders>
            <w:tcMar>
              <w:top w:w="0" w:type="dxa"/>
              <w:left w:w="0" w:type="dxa"/>
              <w:bottom w:w="0" w:type="dxa"/>
              <w:right w:w="0" w:type="dxa"/>
            </w:tcMar>
            <w:hideMark/>
          </w:tcPr>
          <w:tbl>
            <w:tblPr>
              <w:tblW w:w="0" w:type="auto"/>
              <w:jc w:val="center"/>
              <w:tblLook w:val="04A0" w:firstRow="1" w:lastRow="0" w:firstColumn="1" w:lastColumn="0" w:noHBand="0" w:noVBand="1"/>
            </w:tblPr>
            <w:tblGrid>
              <w:gridCol w:w="623"/>
              <w:gridCol w:w="443"/>
              <w:gridCol w:w="271"/>
            </w:tblGrid>
            <w:tr w:rsidR="00000000">
              <w:trPr>
                <w:jc w:val="center"/>
              </w:trPr>
              <w:tc>
                <w:tcPr>
                  <w:tcW w:w="0" w:type="auto"/>
                  <w:vMerge w:val="restart"/>
                  <w:tcBorders>
                    <w:top w:val="nil"/>
                    <w:left w:val="nil"/>
                    <w:bottom w:val="nil"/>
                    <w:right w:val="nil"/>
                  </w:tcBorders>
                  <w:vAlign w:val="center"/>
                  <w:hideMark/>
                </w:tcPr>
                <w:p w:rsidR="00000000" w:rsidRDefault="008E4ABC">
                  <w:pPr>
                    <w:spacing w:before="100" w:beforeAutospacing="1" w:after="100" w:afterAutospacing="1"/>
                    <w:jc w:val="center"/>
                    <w:rPr>
                      <w:rFonts w:eastAsia="Times New Roman"/>
                    </w:rPr>
                  </w:pPr>
                  <w:ins w:id="55" w:author="Unknown" w:date="2024-07-01T00:00:00Z">
                    <w:r>
                      <w:rPr>
                        <w:rFonts w:eastAsia="Times New Roman"/>
                        <w:color w:val="000000"/>
                      </w:rPr>
                      <w:t>Ч</w:t>
                    </w:r>
                    <w:r>
                      <w:rPr>
                        <w:rFonts w:eastAsia="Times New Roman"/>
                        <w:color w:val="000000"/>
                        <w:vertAlign w:val="subscript"/>
                      </w:rPr>
                      <w:t>н</w:t>
                    </w:r>
                    <w:r>
                      <w:rPr>
                        <w:rFonts w:eastAsia="Times New Roman"/>
                        <w:color w:val="000000"/>
                      </w:rPr>
                      <w:t> = </w:t>
                    </w:r>
                  </w:ins>
                </w:p>
              </w:tc>
              <w:tc>
                <w:tcPr>
                  <w:tcW w:w="0" w:type="auto"/>
                  <w:tcBorders>
                    <w:top w:val="nil"/>
                    <w:left w:val="nil"/>
                    <w:bottom w:val="single" w:sz="8" w:space="0" w:color="000000"/>
                    <w:right w:val="nil"/>
                  </w:tcBorders>
                  <w:hideMark/>
                </w:tcPr>
                <w:p w:rsidR="00000000" w:rsidRDefault="008E4ABC">
                  <w:pPr>
                    <w:spacing w:before="100" w:beforeAutospacing="1" w:after="100" w:afterAutospacing="1"/>
                    <w:jc w:val="center"/>
                    <w:rPr>
                      <w:rFonts w:eastAsia="Times New Roman"/>
                    </w:rPr>
                  </w:pPr>
                  <w:ins w:id="56" w:author="Unknown" w:date="2024-07-01T00:00:00Z">
                    <w:r>
                      <w:rPr>
                        <w:rFonts w:eastAsia="Times New Roman"/>
                        <w:color w:val="000000"/>
                      </w:rPr>
                      <w:t>Т</w:t>
                    </w:r>
                  </w:ins>
                </w:p>
              </w:tc>
              <w:tc>
                <w:tcPr>
                  <w:tcW w:w="0" w:type="auto"/>
                  <w:vMerge w:val="restart"/>
                  <w:tcBorders>
                    <w:top w:val="nil"/>
                    <w:left w:val="nil"/>
                    <w:bottom w:val="nil"/>
                    <w:right w:val="nil"/>
                  </w:tcBorders>
                  <w:vAlign w:val="center"/>
                  <w:hideMark/>
                </w:tcPr>
                <w:p w:rsidR="00000000" w:rsidRDefault="008E4ABC">
                  <w:pPr>
                    <w:spacing w:before="100" w:beforeAutospacing="1" w:after="100" w:afterAutospacing="1"/>
                    <w:jc w:val="center"/>
                    <w:rPr>
                      <w:rFonts w:eastAsia="Times New Roman"/>
                    </w:rPr>
                  </w:pPr>
                  <w:ins w:id="57" w:author="Unknown" w:date="2024-07-01T00:00:00Z">
                    <w:r>
                      <w:rPr>
                        <w:rFonts w:eastAsia="Times New Roman"/>
                        <w:color w:val="000000"/>
                      </w:rPr>
                      <w:t>,</w:t>
                    </w:r>
                  </w:ins>
                </w:p>
              </w:tc>
            </w:tr>
            <w:tr w:rsidR="00000000">
              <w:trPr>
                <w:jc w:val="center"/>
              </w:trPr>
              <w:tc>
                <w:tcPr>
                  <w:tcW w:w="0" w:type="auto"/>
                  <w:vMerge/>
                  <w:tcBorders>
                    <w:top w:val="nil"/>
                    <w:left w:val="nil"/>
                    <w:bottom w:val="nil"/>
                    <w:right w:val="nil"/>
                  </w:tcBorders>
                  <w:vAlign w:val="center"/>
                  <w:hideMark/>
                </w:tcPr>
                <w:p w:rsidR="00000000" w:rsidRDefault="008E4ABC">
                  <w:pPr>
                    <w:spacing w:before="100" w:beforeAutospacing="1" w:after="100" w:afterAutospacing="1"/>
                    <w:rPr>
                      <w:rFonts w:eastAsia="Times New Roman"/>
                      <w:sz w:val="24"/>
                      <w:szCs w:val="24"/>
                    </w:rPr>
                  </w:pPr>
                </w:p>
              </w:tc>
              <w:tc>
                <w:tcPr>
                  <w:tcW w:w="0" w:type="auto"/>
                  <w:tcBorders>
                    <w:top w:val="single" w:sz="8" w:space="0" w:color="000000"/>
                    <w:left w:val="nil"/>
                    <w:bottom w:val="nil"/>
                    <w:right w:val="nil"/>
                  </w:tcBorders>
                  <w:hideMark/>
                </w:tcPr>
                <w:p w:rsidR="00000000" w:rsidRDefault="008E4ABC">
                  <w:pPr>
                    <w:spacing w:before="100" w:beforeAutospacing="1" w:after="100" w:afterAutospacing="1"/>
                    <w:jc w:val="center"/>
                    <w:rPr>
                      <w:rFonts w:eastAsia="Times New Roman"/>
                    </w:rPr>
                  </w:pPr>
                  <w:ins w:id="58" w:author="Unknown" w:date="2024-07-01T00:00:00Z">
                    <w:r>
                      <w:rPr>
                        <w:rFonts w:eastAsia="Times New Roman"/>
                        <w:color w:val="000000"/>
                      </w:rPr>
                      <w:t>Ф</w:t>
                    </w:r>
                    <w:r>
                      <w:rPr>
                        <w:rFonts w:eastAsia="Times New Roman"/>
                        <w:color w:val="000000"/>
                        <w:vertAlign w:val="subscript"/>
                      </w:rPr>
                      <w:t>п</w:t>
                    </w:r>
                  </w:ins>
                </w:p>
              </w:tc>
              <w:tc>
                <w:tcPr>
                  <w:tcW w:w="0" w:type="auto"/>
                  <w:vMerge/>
                  <w:tcBorders>
                    <w:top w:val="nil"/>
                    <w:left w:val="nil"/>
                    <w:bottom w:val="nil"/>
                    <w:right w:val="nil"/>
                  </w:tcBorders>
                  <w:vAlign w:val="center"/>
                  <w:hideMark/>
                </w:tcPr>
                <w:p w:rsidR="00000000" w:rsidRDefault="008E4ABC">
                  <w:pPr>
                    <w:spacing w:before="100" w:beforeAutospacing="1" w:after="100" w:afterAutospacing="1"/>
                    <w:rPr>
                      <w:rFonts w:eastAsia="Times New Roman"/>
                      <w:sz w:val="24"/>
                      <w:szCs w:val="24"/>
                    </w:rPr>
                  </w:pPr>
                </w:p>
              </w:tc>
            </w:tr>
          </w:tbl>
          <w:p w:rsidR="00000000" w:rsidRDefault="008E4ABC">
            <w:pPr>
              <w:spacing w:after="0"/>
              <w:jc w:val="center"/>
              <w:rPr>
                <w:rFonts w:eastAsia="Times New Roman"/>
              </w:rPr>
            </w:pPr>
          </w:p>
        </w:tc>
        <w:tc>
          <w:tcPr>
            <w:tcW w:w="150" w:type="pct"/>
            <w:tcBorders>
              <w:top w:val="nil"/>
              <w:left w:val="nil"/>
              <w:bottom w:val="nil"/>
              <w:right w:val="nil"/>
            </w:tcBorders>
            <w:vAlign w:val="center"/>
            <w:hideMark/>
          </w:tcPr>
          <w:p w:rsidR="00000000" w:rsidRDefault="008E4ABC">
            <w:pPr>
              <w:jc w:val="center"/>
              <w:rPr>
                <w:rFonts w:eastAsia="Times New Roman"/>
                <w:sz w:val="24"/>
                <w:szCs w:val="24"/>
              </w:rPr>
            </w:pPr>
            <w:r>
              <w:rPr>
                <w:rFonts w:eastAsia="Times New Roman"/>
              </w:rPr>
              <w:t>(1)</w:t>
            </w:r>
          </w:p>
        </w:tc>
      </w:tr>
    </w:tbl>
    <w:p w:rsidR="00000000" w:rsidRDefault="008E4ABC">
      <w:pPr>
        <w:pStyle w:val="justify"/>
        <w:divId w:val="259341453"/>
        <w:rPr>
          <w:lang w:val="ru-RU"/>
        </w:rPr>
      </w:pPr>
      <w:r>
        <w:rPr>
          <w:lang w:val="ru-RU"/>
        </w:rPr>
        <w:t> </w:t>
      </w:r>
    </w:p>
    <w:p w:rsidR="00000000" w:rsidRDefault="008E4ABC">
      <w:pPr>
        <w:pStyle w:val="justify"/>
        <w:divId w:val="259341453"/>
        <w:rPr>
          <w:lang w:val="ru-RU"/>
        </w:rPr>
      </w:pPr>
      <w:r>
        <w:rPr>
          <w:lang w:val="ru-RU"/>
        </w:rPr>
        <w:t>где Ч</w:t>
      </w:r>
      <w:r>
        <w:rPr>
          <w:vertAlign w:val="subscript"/>
          <w:lang w:val="ru-RU"/>
        </w:rPr>
        <w:t>н</w:t>
      </w:r>
      <w:r>
        <w:rPr>
          <w:lang w:val="ru-RU"/>
        </w:rPr>
        <w:t> - нормативная численность инструкторов по трудовой терапии;</w:t>
      </w:r>
    </w:p>
    <w:p w:rsidR="00000000" w:rsidRDefault="008E4ABC">
      <w:pPr>
        <w:pStyle w:val="justify"/>
        <w:divId w:val="259341453"/>
        <w:rPr>
          <w:lang w:val="ru-RU"/>
        </w:rPr>
      </w:pPr>
      <w:r>
        <w:rPr>
          <w:lang w:val="ru-RU"/>
        </w:rPr>
        <w:t>Т - продолжительность каждого занятия в год в часах;</w:t>
      </w:r>
    </w:p>
    <w:p w:rsidR="00000000" w:rsidRDefault="008E4ABC">
      <w:pPr>
        <w:pStyle w:val="justify"/>
        <w:divId w:val="259341453"/>
        <w:rPr>
          <w:lang w:val="ru-RU"/>
        </w:rPr>
      </w:pPr>
      <w:r>
        <w:rPr>
          <w:lang w:val="ru-RU"/>
        </w:rPr>
        <w:t>Ф</w:t>
      </w:r>
      <w:r>
        <w:rPr>
          <w:vertAlign w:val="subscript"/>
          <w:lang w:val="ru-RU"/>
        </w:rPr>
        <w:t>п</w:t>
      </w:r>
      <w:r>
        <w:rPr>
          <w:lang w:val="ru-RU"/>
        </w:rPr>
        <w:t> </w:t>
      </w:r>
      <w:r>
        <w:rPr>
          <w:lang w:val="ru-RU"/>
        </w:rPr>
        <w:t>- плановый полезный фонд рабочего времени одного работника в расчетном периоде (расчетная норма рабочего времени) в часах.</w:t>
      </w:r>
    </w:p>
    <w:p w:rsidR="00000000" w:rsidRDefault="008E4ABC">
      <w:pPr>
        <w:pStyle w:val="justify"/>
        <w:divId w:val="259341453"/>
        <w:rPr>
          <w:lang w:val="ru-RU"/>
        </w:rPr>
      </w:pPr>
      <w:r>
        <w:rPr>
          <w:lang w:val="ru-RU"/>
        </w:rPr>
        <w:t>При определении численности инструкторов по трудовой терапии необходимо установить необходимое и рациональное количество занятий, про</w:t>
      </w:r>
      <w:r>
        <w:rPr>
          <w:lang w:val="ru-RU"/>
        </w:rPr>
        <w:t>должительность занятий, численность детей-инвалидов в каждой группе.</w:t>
      </w:r>
    </w:p>
    <w:p w:rsidR="00000000" w:rsidRDefault="008E4ABC">
      <w:pPr>
        <w:pStyle w:val="justify"/>
        <w:divId w:val="259341453"/>
        <w:rPr>
          <w:lang w:val="ru-RU"/>
        </w:rPr>
      </w:pPr>
      <w:r>
        <w:rPr>
          <w:lang w:val="ru-RU"/>
        </w:rPr>
        <w:t>Нормативная численность руководителей кружков рассчитывается по формуле 2:</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17"/>
        <w:gridCol w:w="13522"/>
        <w:gridCol w:w="461"/>
      </w:tblGrid>
      <w:tr w:rsidR="00000000">
        <w:trPr>
          <w:divId w:val="259341453"/>
        </w:trPr>
        <w:tc>
          <w:tcPr>
            <w:tcW w:w="150" w:type="pct"/>
            <w:tcBorders>
              <w:top w:val="nil"/>
              <w:left w:val="nil"/>
              <w:bottom w:val="nil"/>
              <w:right w:val="nil"/>
            </w:tcBorders>
            <w:tcMar>
              <w:top w:w="0" w:type="dxa"/>
              <w:left w:w="0" w:type="dxa"/>
              <w:bottom w:w="0" w:type="dxa"/>
              <w:right w:w="0" w:type="dxa"/>
            </w:tcMar>
            <w:hideMark/>
          </w:tcPr>
          <w:p w:rsidR="00000000" w:rsidRDefault="008E4ABC">
            <w:pPr>
              <w:rPr>
                <w:rFonts w:eastAsia="Times New Roman"/>
              </w:rPr>
            </w:pPr>
            <w:r>
              <w:rPr>
                <w:rFonts w:eastAsia="Times New Roman"/>
              </w:rPr>
              <w:t> </w:t>
            </w:r>
          </w:p>
        </w:tc>
        <w:tc>
          <w:tcPr>
            <w:tcW w:w="0" w:type="auto"/>
            <w:tcBorders>
              <w:top w:val="nil"/>
              <w:left w:val="nil"/>
              <w:bottom w:val="nil"/>
              <w:right w:val="nil"/>
            </w:tcBorders>
            <w:tcMar>
              <w:top w:w="0" w:type="dxa"/>
              <w:left w:w="0" w:type="dxa"/>
              <w:bottom w:w="0" w:type="dxa"/>
              <w:right w:w="0" w:type="dxa"/>
            </w:tcMar>
            <w:hideMark/>
          </w:tcPr>
          <w:tbl>
            <w:tblPr>
              <w:tblW w:w="0" w:type="auto"/>
              <w:jc w:val="center"/>
              <w:tblLook w:val="04A0" w:firstRow="1" w:lastRow="0" w:firstColumn="1" w:lastColumn="0" w:noHBand="0" w:noVBand="1"/>
            </w:tblPr>
            <w:tblGrid>
              <w:gridCol w:w="623"/>
              <w:gridCol w:w="443"/>
              <w:gridCol w:w="271"/>
            </w:tblGrid>
            <w:tr w:rsidR="00000000">
              <w:trPr>
                <w:jc w:val="center"/>
              </w:trPr>
              <w:tc>
                <w:tcPr>
                  <w:tcW w:w="0" w:type="auto"/>
                  <w:vMerge w:val="restart"/>
                  <w:tcBorders>
                    <w:top w:val="nil"/>
                    <w:left w:val="nil"/>
                    <w:bottom w:val="nil"/>
                    <w:right w:val="nil"/>
                  </w:tcBorders>
                  <w:vAlign w:val="center"/>
                  <w:hideMark/>
                </w:tcPr>
                <w:p w:rsidR="00000000" w:rsidRDefault="008E4ABC">
                  <w:pPr>
                    <w:spacing w:before="100" w:beforeAutospacing="1" w:after="100" w:afterAutospacing="1"/>
                    <w:jc w:val="center"/>
                    <w:rPr>
                      <w:rFonts w:eastAsia="Times New Roman"/>
                    </w:rPr>
                  </w:pPr>
                  <w:ins w:id="59" w:author="Unknown" w:date="2024-07-01T00:00:00Z">
                    <w:r>
                      <w:rPr>
                        <w:rFonts w:eastAsia="Times New Roman"/>
                        <w:color w:val="000000"/>
                      </w:rPr>
                      <w:t>Ч</w:t>
                    </w:r>
                    <w:r>
                      <w:rPr>
                        <w:rFonts w:eastAsia="Times New Roman"/>
                        <w:color w:val="000000"/>
                        <w:vertAlign w:val="subscript"/>
                      </w:rPr>
                      <w:t>н</w:t>
                    </w:r>
                    <w:r>
                      <w:rPr>
                        <w:rFonts w:eastAsia="Times New Roman"/>
                        <w:color w:val="000000"/>
                      </w:rPr>
                      <w:t> = </w:t>
                    </w:r>
                  </w:ins>
                </w:p>
              </w:tc>
              <w:tc>
                <w:tcPr>
                  <w:tcW w:w="0" w:type="auto"/>
                  <w:tcBorders>
                    <w:top w:val="nil"/>
                    <w:left w:val="nil"/>
                    <w:bottom w:val="single" w:sz="8" w:space="0" w:color="000000"/>
                    <w:right w:val="nil"/>
                  </w:tcBorders>
                  <w:hideMark/>
                </w:tcPr>
                <w:p w:rsidR="00000000" w:rsidRDefault="008E4ABC">
                  <w:pPr>
                    <w:spacing w:before="100" w:beforeAutospacing="1" w:after="100" w:afterAutospacing="1"/>
                    <w:jc w:val="center"/>
                    <w:rPr>
                      <w:rFonts w:eastAsia="Times New Roman"/>
                    </w:rPr>
                  </w:pPr>
                  <w:ins w:id="60" w:author="Unknown" w:date="2024-07-01T00:00:00Z">
                    <w:r>
                      <w:rPr>
                        <w:rFonts w:eastAsia="Times New Roman"/>
                        <w:color w:val="000000"/>
                      </w:rPr>
                      <w:t>Т</w:t>
                    </w:r>
                  </w:ins>
                </w:p>
              </w:tc>
              <w:tc>
                <w:tcPr>
                  <w:tcW w:w="0" w:type="auto"/>
                  <w:vMerge w:val="restart"/>
                  <w:tcBorders>
                    <w:top w:val="nil"/>
                    <w:left w:val="nil"/>
                    <w:bottom w:val="nil"/>
                    <w:right w:val="nil"/>
                  </w:tcBorders>
                  <w:vAlign w:val="center"/>
                  <w:hideMark/>
                </w:tcPr>
                <w:p w:rsidR="00000000" w:rsidRDefault="008E4ABC">
                  <w:pPr>
                    <w:spacing w:before="100" w:beforeAutospacing="1" w:after="100" w:afterAutospacing="1"/>
                    <w:jc w:val="center"/>
                    <w:rPr>
                      <w:rFonts w:eastAsia="Times New Roman"/>
                    </w:rPr>
                  </w:pPr>
                  <w:ins w:id="61" w:author="Unknown" w:date="2024-07-01T00:00:00Z">
                    <w:r>
                      <w:rPr>
                        <w:rFonts w:eastAsia="Times New Roman"/>
                        <w:color w:val="000000"/>
                      </w:rPr>
                      <w:t>,</w:t>
                    </w:r>
                  </w:ins>
                </w:p>
              </w:tc>
            </w:tr>
            <w:tr w:rsidR="00000000">
              <w:trPr>
                <w:jc w:val="center"/>
              </w:trPr>
              <w:tc>
                <w:tcPr>
                  <w:tcW w:w="0" w:type="auto"/>
                  <w:vMerge/>
                  <w:tcBorders>
                    <w:top w:val="nil"/>
                    <w:left w:val="nil"/>
                    <w:bottom w:val="nil"/>
                    <w:right w:val="nil"/>
                  </w:tcBorders>
                  <w:vAlign w:val="center"/>
                  <w:hideMark/>
                </w:tcPr>
                <w:p w:rsidR="00000000" w:rsidRDefault="008E4ABC">
                  <w:pPr>
                    <w:spacing w:before="100" w:beforeAutospacing="1" w:after="100" w:afterAutospacing="1"/>
                    <w:rPr>
                      <w:rFonts w:eastAsia="Times New Roman"/>
                      <w:sz w:val="24"/>
                      <w:szCs w:val="24"/>
                    </w:rPr>
                  </w:pPr>
                </w:p>
              </w:tc>
              <w:tc>
                <w:tcPr>
                  <w:tcW w:w="0" w:type="auto"/>
                  <w:tcBorders>
                    <w:top w:val="single" w:sz="8" w:space="0" w:color="000000"/>
                    <w:left w:val="nil"/>
                    <w:bottom w:val="nil"/>
                    <w:right w:val="nil"/>
                  </w:tcBorders>
                  <w:hideMark/>
                </w:tcPr>
                <w:p w:rsidR="00000000" w:rsidRDefault="008E4ABC">
                  <w:pPr>
                    <w:spacing w:before="100" w:beforeAutospacing="1" w:after="100" w:afterAutospacing="1"/>
                    <w:jc w:val="center"/>
                    <w:rPr>
                      <w:rFonts w:eastAsia="Times New Roman"/>
                    </w:rPr>
                  </w:pPr>
                  <w:ins w:id="62" w:author="Unknown" w:date="2024-07-01T00:00:00Z">
                    <w:r>
                      <w:rPr>
                        <w:rFonts w:eastAsia="Times New Roman"/>
                        <w:color w:val="000000"/>
                      </w:rPr>
                      <w:t>Ф</w:t>
                    </w:r>
                    <w:r>
                      <w:rPr>
                        <w:rFonts w:eastAsia="Times New Roman"/>
                        <w:color w:val="000000"/>
                        <w:vertAlign w:val="subscript"/>
                      </w:rPr>
                      <w:t>п</w:t>
                    </w:r>
                  </w:ins>
                </w:p>
              </w:tc>
              <w:tc>
                <w:tcPr>
                  <w:tcW w:w="0" w:type="auto"/>
                  <w:vMerge/>
                  <w:tcBorders>
                    <w:top w:val="nil"/>
                    <w:left w:val="nil"/>
                    <w:bottom w:val="nil"/>
                    <w:right w:val="nil"/>
                  </w:tcBorders>
                  <w:vAlign w:val="center"/>
                  <w:hideMark/>
                </w:tcPr>
                <w:p w:rsidR="00000000" w:rsidRDefault="008E4ABC">
                  <w:pPr>
                    <w:spacing w:before="100" w:beforeAutospacing="1" w:after="100" w:afterAutospacing="1"/>
                    <w:rPr>
                      <w:rFonts w:eastAsia="Times New Roman"/>
                      <w:sz w:val="24"/>
                      <w:szCs w:val="24"/>
                    </w:rPr>
                  </w:pPr>
                </w:p>
              </w:tc>
            </w:tr>
          </w:tbl>
          <w:p w:rsidR="00000000" w:rsidRDefault="008E4ABC">
            <w:pPr>
              <w:spacing w:after="0"/>
              <w:jc w:val="center"/>
              <w:rPr>
                <w:rFonts w:eastAsia="Times New Roman"/>
              </w:rPr>
            </w:pPr>
          </w:p>
        </w:tc>
        <w:tc>
          <w:tcPr>
            <w:tcW w:w="150" w:type="pct"/>
            <w:tcBorders>
              <w:top w:val="nil"/>
              <w:left w:val="nil"/>
              <w:bottom w:val="nil"/>
              <w:right w:val="nil"/>
            </w:tcBorders>
            <w:vAlign w:val="center"/>
            <w:hideMark/>
          </w:tcPr>
          <w:p w:rsidR="00000000" w:rsidRDefault="008E4ABC">
            <w:pPr>
              <w:jc w:val="center"/>
              <w:rPr>
                <w:rFonts w:eastAsia="Times New Roman"/>
                <w:sz w:val="24"/>
                <w:szCs w:val="24"/>
              </w:rPr>
            </w:pPr>
            <w:r>
              <w:rPr>
                <w:rFonts w:eastAsia="Times New Roman"/>
              </w:rPr>
              <w:t>(2)</w:t>
            </w:r>
          </w:p>
        </w:tc>
      </w:tr>
    </w:tbl>
    <w:p w:rsidR="00000000" w:rsidRDefault="008E4ABC">
      <w:pPr>
        <w:pStyle w:val="justify"/>
        <w:divId w:val="259341453"/>
        <w:rPr>
          <w:lang w:val="ru-RU"/>
        </w:rPr>
      </w:pPr>
      <w:r>
        <w:rPr>
          <w:lang w:val="ru-RU"/>
        </w:rPr>
        <w:t> </w:t>
      </w:r>
    </w:p>
    <w:p w:rsidR="00000000" w:rsidRDefault="008E4ABC">
      <w:pPr>
        <w:pStyle w:val="justify"/>
        <w:divId w:val="259341453"/>
        <w:rPr>
          <w:lang w:val="ru-RU"/>
        </w:rPr>
      </w:pPr>
      <w:r>
        <w:rPr>
          <w:lang w:val="ru-RU"/>
        </w:rPr>
        <w:t>где Ч</w:t>
      </w:r>
      <w:r>
        <w:rPr>
          <w:vertAlign w:val="subscript"/>
          <w:lang w:val="ru-RU"/>
        </w:rPr>
        <w:t>н</w:t>
      </w:r>
      <w:r>
        <w:rPr>
          <w:lang w:val="ru-RU"/>
        </w:rPr>
        <w:t> </w:t>
      </w:r>
      <w:r>
        <w:rPr>
          <w:lang w:val="ru-RU"/>
        </w:rPr>
        <w:t>- нормативная численность руководителей кружков;</w:t>
      </w:r>
    </w:p>
    <w:p w:rsidR="00000000" w:rsidRDefault="008E4ABC">
      <w:pPr>
        <w:pStyle w:val="justify"/>
        <w:divId w:val="259341453"/>
        <w:rPr>
          <w:lang w:val="ru-RU"/>
        </w:rPr>
      </w:pPr>
      <w:r>
        <w:rPr>
          <w:lang w:val="ru-RU"/>
        </w:rPr>
        <w:t>Т - продолжительность работы каждого кружка (занятия) в год в часах;</w:t>
      </w:r>
    </w:p>
    <w:p w:rsidR="00000000" w:rsidRDefault="008E4ABC">
      <w:pPr>
        <w:pStyle w:val="justify"/>
        <w:divId w:val="259341453"/>
        <w:rPr>
          <w:lang w:val="ru-RU"/>
        </w:rPr>
      </w:pPr>
      <w:r>
        <w:rPr>
          <w:lang w:val="ru-RU"/>
        </w:rPr>
        <w:t>Ф</w:t>
      </w:r>
      <w:r>
        <w:rPr>
          <w:vertAlign w:val="subscript"/>
          <w:lang w:val="ru-RU"/>
        </w:rPr>
        <w:t>п</w:t>
      </w:r>
      <w:r>
        <w:rPr>
          <w:lang w:val="ru-RU"/>
        </w:rPr>
        <w:t> - плановый полезный фонд рабочего времени одного работника в расчетном периоде (расчетная норма рабочего времени) в часах.</w:t>
      </w:r>
    </w:p>
    <w:p w:rsidR="00000000" w:rsidRDefault="008E4ABC">
      <w:pPr>
        <w:pStyle w:val="justify"/>
        <w:divId w:val="259341453"/>
        <w:rPr>
          <w:lang w:val="ru-RU"/>
        </w:rPr>
      </w:pPr>
      <w:r>
        <w:rPr>
          <w:lang w:val="ru-RU"/>
        </w:rPr>
        <w:t>При определе</w:t>
      </w:r>
      <w:r>
        <w:rPr>
          <w:lang w:val="ru-RU"/>
        </w:rPr>
        <w:t>нии численности руководителей кружков необходимо установить необходимое и рациональное количество кружков (занятий), продолжительность занятий, численность детей-инвалидов в каждой группе.</w:t>
      </w:r>
    </w:p>
    <w:p w:rsidR="00000000" w:rsidRDefault="008E4ABC">
      <w:pPr>
        <w:pStyle w:val="justify"/>
        <w:divId w:val="259341453"/>
        <w:rPr>
          <w:lang w:val="ru-RU"/>
        </w:rPr>
      </w:pPr>
      <w:r>
        <w:rPr>
          <w:lang w:val="ru-RU"/>
        </w:rPr>
        <w:t>Дополнительно к рассчитанной нормативной численности устанавливаетс</w:t>
      </w:r>
      <w:r>
        <w:rPr>
          <w:lang w:val="ru-RU"/>
        </w:rPr>
        <w:t>я:</w:t>
      </w:r>
    </w:p>
    <w:p w:rsidR="00000000" w:rsidRDefault="008E4ABC">
      <w:pPr>
        <w:pStyle w:val="justify"/>
        <w:divId w:val="259341453"/>
        <w:rPr>
          <w:lang w:val="ru-RU"/>
        </w:rPr>
      </w:pPr>
      <w:r>
        <w:rPr>
          <w:lang w:val="ru-RU"/>
        </w:rPr>
        <w:t>0,5 штатной единицы библиотекаря на Центр;</w:t>
      </w:r>
    </w:p>
    <w:p w:rsidR="00000000" w:rsidRDefault="008E4ABC">
      <w:pPr>
        <w:pStyle w:val="justify"/>
        <w:divId w:val="259341453"/>
        <w:rPr>
          <w:lang w:val="ru-RU"/>
        </w:rPr>
      </w:pPr>
      <w:r>
        <w:rPr>
          <w:lang w:val="ru-RU"/>
        </w:rPr>
        <w:t>0,5 штатной единицы музыкального руководителя на Центр.</w:t>
      </w:r>
    </w:p>
    <w:p w:rsidR="00000000" w:rsidRDefault="008E4ABC">
      <w:pPr>
        <w:pStyle w:val="justify"/>
        <w:divId w:val="259341453"/>
        <w:rPr>
          <w:lang w:val="ru-RU"/>
        </w:rPr>
      </w:pPr>
      <w:r>
        <w:rPr>
          <w:lang w:val="ru-RU"/>
        </w:rPr>
        <w:t>7. Воспитательная работа.</w:t>
      </w:r>
    </w:p>
    <w:p w:rsidR="00000000" w:rsidRDefault="008E4ABC">
      <w:pPr>
        <w:pStyle w:val="justify"/>
        <w:divId w:val="259341453"/>
        <w:rPr>
          <w:lang w:val="ru-RU"/>
        </w:rPr>
      </w:pPr>
      <w:r>
        <w:rPr>
          <w:lang w:val="ru-RU"/>
        </w:rPr>
        <w:t>Исполнители: учитель-дефектолог, психолог (педагог-психолог), воспитатель.</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проведение комплексной оценки потребнос</w:t>
      </w:r>
      <w:r>
        <w:rPr>
          <w:lang w:val="ru-RU"/>
        </w:rPr>
        <w:t>тей и возможностей с формированием индивидуального плана реабилитации, абилитации ребенка-инвалида;</w:t>
      </w:r>
    </w:p>
    <w:p w:rsidR="00000000" w:rsidRDefault="008E4ABC">
      <w:pPr>
        <w:pStyle w:val="justify"/>
        <w:divId w:val="259341453"/>
        <w:rPr>
          <w:lang w:val="ru-RU"/>
        </w:rPr>
      </w:pPr>
      <w:r>
        <w:rPr>
          <w:lang w:val="ru-RU"/>
        </w:rPr>
        <w:t>осуществление коррекционно-педагогической помощи, направленной на коррекцию нарушений психофизического развития детей-инвалидов;</w:t>
      </w:r>
    </w:p>
    <w:p w:rsidR="00000000" w:rsidRDefault="008E4ABC">
      <w:pPr>
        <w:pStyle w:val="justify"/>
        <w:divId w:val="259341453"/>
        <w:rPr>
          <w:lang w:val="ru-RU"/>
        </w:rPr>
      </w:pPr>
      <w:r>
        <w:rPr>
          <w:lang w:val="ru-RU"/>
        </w:rPr>
        <w:t>создание условий для реализации образовательной программы специального образования на уровне общего среднего образования, образ</w:t>
      </w:r>
      <w:r>
        <w:rPr>
          <w:lang w:val="ru-RU"/>
        </w:rPr>
        <w:t>овательной программы специального образования на уровне общего среднего образования для лиц с интеллектуальной недостаточностью на основании заключения центра коррекционно-развивающего обучения и реабилитации;</w:t>
      </w:r>
    </w:p>
    <w:p w:rsidR="00000000" w:rsidRDefault="008E4ABC">
      <w:pPr>
        <w:pStyle w:val="justify"/>
        <w:divId w:val="259341453"/>
        <w:rPr>
          <w:lang w:val="ru-RU"/>
        </w:rPr>
      </w:pPr>
      <w:r>
        <w:rPr>
          <w:lang w:val="ru-RU"/>
        </w:rPr>
        <w:t>комплектование групп для организации учебных з</w:t>
      </w:r>
      <w:r>
        <w:rPr>
          <w:lang w:val="ru-RU"/>
        </w:rPr>
        <w:t>анятий в зависимости от структуры и степени тяжести имеющихся у детей-инвалидов физических и (или) психических нарушений, проведение подгрупповых и индивидуальных занятий;</w:t>
      </w:r>
    </w:p>
    <w:p w:rsidR="00000000" w:rsidRDefault="008E4ABC">
      <w:pPr>
        <w:pStyle w:val="justify"/>
        <w:divId w:val="259341453"/>
        <w:rPr>
          <w:lang w:val="ru-RU"/>
        </w:rPr>
      </w:pPr>
      <w:r>
        <w:rPr>
          <w:lang w:val="ru-RU"/>
        </w:rPr>
        <w:t>организация воспитательной, коррекционно-педагогической работы в соответствии с инди</w:t>
      </w:r>
      <w:r>
        <w:rPr>
          <w:lang w:val="ru-RU"/>
        </w:rPr>
        <w:t>видуальными планами для детей-инвалидов, разработанными в Центре;</w:t>
      </w:r>
    </w:p>
    <w:p w:rsidR="00000000" w:rsidRDefault="008E4ABC">
      <w:pPr>
        <w:pStyle w:val="justify"/>
        <w:divId w:val="259341453"/>
        <w:rPr>
          <w:lang w:val="ru-RU"/>
        </w:rPr>
      </w:pPr>
      <w:r>
        <w:rPr>
          <w:lang w:val="ru-RU"/>
        </w:rPr>
        <w:t>оказание психологической помощи в подготовке к самостоятельной жизни и труду, социализации, самосовершенствованию и самореализации личности;</w:t>
      </w:r>
    </w:p>
    <w:p w:rsidR="00000000" w:rsidRDefault="008E4ABC">
      <w:pPr>
        <w:pStyle w:val="justify"/>
        <w:divId w:val="259341453"/>
        <w:rPr>
          <w:lang w:val="ru-RU"/>
        </w:rPr>
      </w:pPr>
      <w:r>
        <w:rPr>
          <w:lang w:val="ru-RU"/>
        </w:rPr>
        <w:t xml:space="preserve">создание благоприятного психологического климата </w:t>
      </w:r>
      <w:r>
        <w:rPr>
          <w:lang w:val="ru-RU"/>
        </w:rPr>
        <w:t>в группах при проведении учебных занятий;</w:t>
      </w:r>
    </w:p>
    <w:p w:rsidR="00000000" w:rsidRDefault="008E4ABC">
      <w:pPr>
        <w:pStyle w:val="justify"/>
        <w:divId w:val="259341453"/>
        <w:rPr>
          <w:lang w:val="ru-RU"/>
        </w:rPr>
      </w:pPr>
      <w:r>
        <w:rPr>
          <w:lang w:val="ru-RU"/>
        </w:rPr>
        <w:t>психологическое сопровождение процесса реабилитации и абилитации, повышения уровня компетенции специалистов Центра в вопросах коммуникации с детьми-инвалидами и с их законными представителями;</w:t>
      </w:r>
    </w:p>
    <w:p w:rsidR="00000000" w:rsidRDefault="008E4ABC">
      <w:pPr>
        <w:pStyle w:val="justify"/>
        <w:divId w:val="259341453"/>
        <w:rPr>
          <w:lang w:val="ru-RU"/>
        </w:rPr>
      </w:pPr>
      <w:r>
        <w:rPr>
          <w:lang w:val="ru-RU"/>
        </w:rPr>
        <w:t>осуществление работ п</w:t>
      </w:r>
      <w:r>
        <w:rPr>
          <w:lang w:val="ru-RU"/>
        </w:rPr>
        <w:t>о профилактике и предупреждению среди детей-инвалидов правонарушений, преступлений, пьянства, токсикомании, наркомании, синдрома приобретенного иммунодефицита и т. д.;</w:t>
      </w:r>
    </w:p>
    <w:p w:rsidR="00000000" w:rsidRDefault="008E4ABC">
      <w:pPr>
        <w:pStyle w:val="justify"/>
        <w:divId w:val="259341453"/>
        <w:rPr>
          <w:lang w:val="ru-RU"/>
        </w:rPr>
      </w:pPr>
      <w:r>
        <w:rPr>
          <w:lang w:val="ru-RU"/>
        </w:rPr>
        <w:t>оказание социально-педагогической помощи детям-инвалидам, способствующей их социальной а</w:t>
      </w:r>
      <w:r>
        <w:rPr>
          <w:lang w:val="ru-RU"/>
        </w:rPr>
        <w:t>даптации в обществе;</w:t>
      </w:r>
    </w:p>
    <w:p w:rsidR="00000000" w:rsidRDefault="008E4ABC">
      <w:pPr>
        <w:pStyle w:val="justify"/>
        <w:divId w:val="259341453"/>
        <w:rPr>
          <w:lang w:val="ru-RU"/>
        </w:rPr>
      </w:pPr>
      <w:r>
        <w:rPr>
          <w:lang w:val="ru-RU"/>
        </w:rPr>
        <w:t>содействие становлению и развитию у детей-инвалидов общечеловеческих ценностей, общественно регулируемых норм и правил поведения в обществе, внутренней потребности в самовоспитании и самоконтроле;</w:t>
      </w:r>
    </w:p>
    <w:p w:rsidR="00000000" w:rsidRDefault="008E4ABC">
      <w:pPr>
        <w:pStyle w:val="justify"/>
        <w:divId w:val="259341453"/>
        <w:rPr>
          <w:lang w:val="ru-RU"/>
        </w:rPr>
      </w:pPr>
      <w:r>
        <w:rPr>
          <w:lang w:val="ru-RU"/>
        </w:rPr>
        <w:t>оказание помощи в организации различны</w:t>
      </w:r>
      <w:r>
        <w:rPr>
          <w:lang w:val="ru-RU"/>
        </w:rPr>
        <w:t>х видов социально-значимой деятельности свободного времени, социальном и профессиональном самоопределении;</w:t>
      </w:r>
    </w:p>
    <w:p w:rsidR="00000000" w:rsidRDefault="008E4ABC">
      <w:pPr>
        <w:pStyle w:val="justify"/>
        <w:divId w:val="259341453"/>
        <w:rPr>
          <w:lang w:val="ru-RU"/>
        </w:rPr>
      </w:pPr>
      <w:r>
        <w:rPr>
          <w:lang w:val="ru-RU"/>
        </w:rPr>
        <w:t xml:space="preserve">изучение индивидуальных особенностей, интересов и склонностей детей-инвалидов, формирование и развитие у детей-инвалидов, соответствующих возрасту и </w:t>
      </w:r>
      <w:r>
        <w:rPr>
          <w:lang w:val="ru-RU"/>
        </w:rPr>
        <w:t>психофизическому развитию социальных навыков, культуры поведения;</w:t>
      </w:r>
    </w:p>
    <w:p w:rsidR="00000000" w:rsidRDefault="008E4ABC">
      <w:pPr>
        <w:pStyle w:val="justify"/>
        <w:divId w:val="259341453"/>
        <w:rPr>
          <w:lang w:val="ru-RU"/>
        </w:rPr>
      </w:pPr>
      <w:r>
        <w:rPr>
          <w:lang w:val="ru-RU"/>
        </w:rPr>
        <w:t>обучение и оказание помощи в выполнении правил личной гигиены, уходе за одеждой, поддержании порядка в помещении, привитие навыков самообслуживания;</w:t>
      </w:r>
    </w:p>
    <w:p w:rsidR="00000000" w:rsidRDefault="008E4ABC">
      <w:pPr>
        <w:pStyle w:val="justify"/>
        <w:divId w:val="259341453"/>
        <w:rPr>
          <w:lang w:val="ru-RU"/>
        </w:rPr>
      </w:pPr>
      <w:r>
        <w:rPr>
          <w:lang w:val="ru-RU"/>
        </w:rPr>
        <w:t>оказание помощи детям-инвалидам в подгото</w:t>
      </w:r>
      <w:r>
        <w:rPr>
          <w:lang w:val="ru-RU"/>
        </w:rPr>
        <w:t>вке к учебным занятиям;</w:t>
      </w:r>
    </w:p>
    <w:p w:rsidR="00000000" w:rsidRDefault="008E4ABC">
      <w:pPr>
        <w:pStyle w:val="justify"/>
        <w:divId w:val="259341453"/>
        <w:rPr>
          <w:lang w:val="ru-RU"/>
        </w:rPr>
      </w:pPr>
      <w:r>
        <w:rPr>
          <w:lang w:val="ru-RU"/>
        </w:rPr>
        <w:t>проведение эрготерапевтических мероприятий по подбору и индивидуальной адаптации технических средств социальной реабилитации;</w:t>
      </w:r>
    </w:p>
    <w:p w:rsidR="00000000" w:rsidRDefault="008E4ABC">
      <w:pPr>
        <w:pStyle w:val="justify"/>
        <w:divId w:val="259341453"/>
        <w:rPr>
          <w:lang w:val="ru-RU"/>
        </w:rPr>
      </w:pPr>
      <w:r>
        <w:rPr>
          <w:lang w:val="ru-RU"/>
        </w:rPr>
        <w:t>обеспечение правильного и безопасного пребывания детей и подростков в соответствии с требованиями и инстру</w:t>
      </w:r>
      <w:r>
        <w:rPr>
          <w:lang w:val="ru-RU"/>
        </w:rPr>
        <w:t>кциями по охране труда, правилами пожарной безопасности, охраны окружающей среды;</w:t>
      </w:r>
    </w:p>
    <w:p w:rsidR="00000000" w:rsidRDefault="008E4ABC">
      <w:pPr>
        <w:pStyle w:val="justify"/>
        <w:divId w:val="259341453"/>
        <w:rPr>
          <w:lang w:val="ru-RU"/>
        </w:rPr>
      </w:pPr>
      <w:r>
        <w:rPr>
          <w:lang w:val="ru-RU"/>
        </w:rPr>
        <w:t>организация и проведение совместно со специалистами Центра культурно-досуговой работы, мероприятий по развитию творчества, гражданско-патриотического воспитания;</w:t>
      </w:r>
    </w:p>
    <w:p w:rsidR="00000000" w:rsidRDefault="008E4ABC">
      <w:pPr>
        <w:pStyle w:val="justify"/>
        <w:divId w:val="259341453"/>
        <w:rPr>
          <w:lang w:val="ru-RU"/>
        </w:rPr>
      </w:pPr>
      <w:r>
        <w:rPr>
          <w:lang w:val="ru-RU"/>
        </w:rPr>
        <w:t>ведение уста</w:t>
      </w:r>
      <w:r>
        <w:rPr>
          <w:lang w:val="ru-RU"/>
        </w:rPr>
        <w:t>новленной документации.</w:t>
      </w:r>
    </w:p>
    <w:p w:rsidR="00000000" w:rsidRDefault="008E4ABC">
      <w:pPr>
        <w:pStyle w:val="justify"/>
        <w:divId w:val="259341453"/>
        <w:rPr>
          <w:lang w:val="ru-RU"/>
        </w:rPr>
      </w:pPr>
      <w:r>
        <w:rPr>
          <w:lang w:val="ru-RU"/>
        </w:rPr>
        <w:t xml:space="preserve">Нормативная численность учителей-дефектологов рассчитывается по </w:t>
      </w:r>
      <w:hyperlink w:anchor="a76" w:tooltip="+" w:history="1">
        <w:r>
          <w:rPr>
            <w:rStyle w:val="a3"/>
            <w:lang w:val="ru-RU"/>
          </w:rPr>
          <w:t>таблице 2</w:t>
        </w:r>
      </w:hyperlink>
      <w:r>
        <w:rPr>
          <w:lang w:val="ru-RU"/>
        </w:rPr>
        <w:t>.</w:t>
      </w:r>
    </w:p>
    <w:p w:rsidR="00000000" w:rsidRDefault="008E4ABC">
      <w:pPr>
        <w:pStyle w:val="justify"/>
        <w:divId w:val="259341453"/>
        <w:rPr>
          <w:lang w:val="ru-RU"/>
        </w:rPr>
      </w:pPr>
      <w:r>
        <w:rPr>
          <w:lang w:val="ru-RU"/>
        </w:rPr>
        <w:t> </w:t>
      </w:r>
    </w:p>
    <w:p w:rsidR="00000000" w:rsidRDefault="008E4ABC">
      <w:pPr>
        <w:pStyle w:val="a00"/>
        <w:jc w:val="right"/>
        <w:divId w:val="259341453"/>
        <w:rPr>
          <w:lang w:val="ru-RU"/>
        </w:rPr>
      </w:pPr>
      <w:bookmarkStart w:id="63" w:name="a76"/>
      <w:bookmarkEnd w:id="63"/>
      <w:r>
        <w:rPr>
          <w:i/>
          <w:iCs/>
          <w:lang w:val="ru-RU"/>
        </w:rPr>
        <w:t>Таблица 2</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Количество детей-инвалидов нуждающихся в коррекционно-педагогической помощи, шт.,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w:t>
            </w:r>
            <w:r>
              <w:rPr>
                <w:rFonts w:eastAsia="Times New Roman"/>
              </w:rPr>
              <w:t>аботников по направлению, ед.</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0,5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1 000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r>
    </w:tbl>
    <w:p w:rsidR="00000000" w:rsidRDefault="008E4ABC">
      <w:pPr>
        <w:pStyle w:val="margt"/>
        <w:divId w:val="259341453"/>
        <w:rPr>
          <w:lang w:val="ru-RU"/>
        </w:rPr>
      </w:pPr>
      <w:r>
        <w:rPr>
          <w:lang w:val="ru-RU"/>
        </w:rPr>
        <w:t> </w:t>
      </w:r>
    </w:p>
    <w:p w:rsidR="00000000" w:rsidRDefault="008E4ABC">
      <w:pPr>
        <w:pStyle w:val="justify"/>
        <w:divId w:val="259341453"/>
        <w:rPr>
          <w:lang w:val="ru-RU"/>
        </w:rPr>
      </w:pPr>
      <w:r>
        <w:rPr>
          <w:lang w:val="ru-RU"/>
        </w:rPr>
        <w:t>Нормативная численность воспитателей групп рассчитывается по формуле 3:</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17"/>
        <w:gridCol w:w="13522"/>
        <w:gridCol w:w="461"/>
      </w:tblGrid>
      <w:tr w:rsidR="00000000">
        <w:trPr>
          <w:divId w:val="259341453"/>
        </w:trPr>
        <w:tc>
          <w:tcPr>
            <w:tcW w:w="150" w:type="pct"/>
            <w:tcBorders>
              <w:top w:val="nil"/>
              <w:left w:val="nil"/>
              <w:bottom w:val="nil"/>
              <w:right w:val="nil"/>
            </w:tcBorders>
            <w:tcMar>
              <w:top w:w="0" w:type="dxa"/>
              <w:left w:w="0" w:type="dxa"/>
              <w:bottom w:w="0" w:type="dxa"/>
              <w:right w:w="0" w:type="dxa"/>
            </w:tcMar>
            <w:hideMark/>
          </w:tcPr>
          <w:p w:rsidR="00000000" w:rsidRDefault="008E4ABC">
            <w:pPr>
              <w:rPr>
                <w:rFonts w:eastAsia="Times New Roman"/>
              </w:rPr>
            </w:pPr>
            <w:r>
              <w:rPr>
                <w:rFonts w:eastAsia="Times New Roman"/>
              </w:rPr>
              <w:t> </w:t>
            </w:r>
          </w:p>
        </w:tc>
        <w:tc>
          <w:tcPr>
            <w:tcW w:w="0" w:type="auto"/>
            <w:tcBorders>
              <w:top w:val="nil"/>
              <w:left w:val="nil"/>
              <w:bottom w:val="nil"/>
              <w:right w:val="nil"/>
            </w:tcBorders>
            <w:tcMar>
              <w:top w:w="0" w:type="dxa"/>
              <w:left w:w="0" w:type="dxa"/>
              <w:bottom w:w="0" w:type="dxa"/>
              <w:right w:w="0" w:type="dxa"/>
            </w:tcMar>
            <w:hideMark/>
          </w:tcPr>
          <w:tbl>
            <w:tblPr>
              <w:tblW w:w="0" w:type="auto"/>
              <w:jc w:val="center"/>
              <w:tblLook w:val="04A0" w:firstRow="1" w:lastRow="0" w:firstColumn="1" w:lastColumn="0" w:noHBand="0" w:noVBand="1"/>
            </w:tblPr>
            <w:tblGrid>
              <w:gridCol w:w="548"/>
              <w:gridCol w:w="399"/>
              <w:gridCol w:w="271"/>
            </w:tblGrid>
            <w:tr w:rsidR="00000000">
              <w:trPr>
                <w:jc w:val="center"/>
              </w:trPr>
              <w:tc>
                <w:tcPr>
                  <w:tcW w:w="0" w:type="auto"/>
                  <w:vMerge w:val="restart"/>
                  <w:tcBorders>
                    <w:top w:val="nil"/>
                    <w:left w:val="nil"/>
                    <w:bottom w:val="nil"/>
                    <w:right w:val="nil"/>
                  </w:tcBorders>
                  <w:vAlign w:val="center"/>
                  <w:hideMark/>
                </w:tcPr>
                <w:p w:rsidR="00000000" w:rsidRDefault="008E4ABC">
                  <w:pPr>
                    <w:spacing w:before="100" w:beforeAutospacing="1" w:after="100" w:afterAutospacing="1"/>
                    <w:jc w:val="center"/>
                    <w:rPr>
                      <w:rFonts w:eastAsia="Times New Roman"/>
                    </w:rPr>
                  </w:pPr>
                  <w:ins w:id="64" w:author="Unknown" w:date="2024-07-01T00:00:00Z">
                    <w:r>
                      <w:rPr>
                        <w:rFonts w:eastAsia="Times New Roman"/>
                        <w:color w:val="000000"/>
                      </w:rPr>
                      <w:t>Ч = </w:t>
                    </w:r>
                  </w:ins>
                </w:p>
              </w:tc>
              <w:tc>
                <w:tcPr>
                  <w:tcW w:w="0" w:type="auto"/>
                  <w:tcBorders>
                    <w:top w:val="nil"/>
                    <w:left w:val="nil"/>
                    <w:bottom w:val="single" w:sz="8" w:space="0" w:color="000000"/>
                    <w:right w:val="nil"/>
                  </w:tcBorders>
                  <w:hideMark/>
                </w:tcPr>
                <w:p w:rsidR="00000000" w:rsidRDefault="008E4ABC">
                  <w:pPr>
                    <w:spacing w:before="100" w:beforeAutospacing="1" w:after="100" w:afterAutospacing="1"/>
                    <w:jc w:val="center"/>
                    <w:rPr>
                      <w:rFonts w:eastAsia="Times New Roman"/>
                    </w:rPr>
                  </w:pPr>
                  <w:ins w:id="65" w:author="Unknown" w:date="2024-07-01T00:00:00Z">
                    <w:r>
                      <w:rPr>
                        <w:rFonts w:eastAsia="Times New Roman"/>
                        <w:color w:val="000000"/>
                      </w:rPr>
                      <w:t>Т</w:t>
                    </w:r>
                  </w:ins>
                </w:p>
              </w:tc>
              <w:tc>
                <w:tcPr>
                  <w:tcW w:w="0" w:type="auto"/>
                  <w:vMerge w:val="restart"/>
                  <w:tcBorders>
                    <w:top w:val="nil"/>
                    <w:left w:val="nil"/>
                    <w:bottom w:val="nil"/>
                    <w:right w:val="nil"/>
                  </w:tcBorders>
                  <w:vAlign w:val="center"/>
                  <w:hideMark/>
                </w:tcPr>
                <w:p w:rsidR="00000000" w:rsidRDefault="008E4ABC">
                  <w:pPr>
                    <w:spacing w:before="100" w:beforeAutospacing="1" w:after="100" w:afterAutospacing="1"/>
                    <w:jc w:val="center"/>
                    <w:rPr>
                      <w:rFonts w:eastAsia="Times New Roman"/>
                    </w:rPr>
                  </w:pPr>
                  <w:ins w:id="66" w:author="Unknown" w:date="2024-07-01T00:00:00Z">
                    <w:r>
                      <w:rPr>
                        <w:rFonts w:eastAsia="Times New Roman"/>
                        <w:color w:val="000000"/>
                      </w:rPr>
                      <w:t>,</w:t>
                    </w:r>
                  </w:ins>
                </w:p>
              </w:tc>
            </w:tr>
            <w:tr w:rsidR="00000000">
              <w:trPr>
                <w:jc w:val="center"/>
              </w:trPr>
              <w:tc>
                <w:tcPr>
                  <w:tcW w:w="0" w:type="auto"/>
                  <w:vMerge/>
                  <w:tcBorders>
                    <w:top w:val="nil"/>
                    <w:left w:val="nil"/>
                    <w:bottom w:val="nil"/>
                    <w:right w:val="nil"/>
                  </w:tcBorders>
                  <w:vAlign w:val="center"/>
                  <w:hideMark/>
                </w:tcPr>
                <w:p w:rsidR="00000000" w:rsidRDefault="008E4ABC">
                  <w:pPr>
                    <w:spacing w:before="100" w:beforeAutospacing="1" w:after="100" w:afterAutospacing="1"/>
                    <w:rPr>
                      <w:rFonts w:eastAsia="Times New Roman"/>
                      <w:sz w:val="24"/>
                      <w:szCs w:val="24"/>
                    </w:rPr>
                  </w:pPr>
                </w:p>
              </w:tc>
              <w:tc>
                <w:tcPr>
                  <w:tcW w:w="0" w:type="auto"/>
                  <w:tcBorders>
                    <w:top w:val="single" w:sz="8" w:space="0" w:color="000000"/>
                    <w:left w:val="nil"/>
                    <w:bottom w:val="nil"/>
                    <w:right w:val="nil"/>
                  </w:tcBorders>
                  <w:hideMark/>
                </w:tcPr>
                <w:p w:rsidR="00000000" w:rsidRDefault="008E4ABC">
                  <w:pPr>
                    <w:spacing w:before="100" w:beforeAutospacing="1" w:after="100" w:afterAutospacing="1"/>
                    <w:jc w:val="center"/>
                    <w:rPr>
                      <w:rFonts w:eastAsia="Times New Roman"/>
                    </w:rPr>
                  </w:pPr>
                  <w:ins w:id="67" w:author="Unknown" w:date="2024-07-01T00:00:00Z">
                    <w:r>
                      <w:rPr>
                        <w:rFonts w:eastAsia="Times New Roman"/>
                        <w:color w:val="000000"/>
                      </w:rPr>
                      <w:t>Т</w:t>
                    </w:r>
                    <w:r>
                      <w:rPr>
                        <w:rFonts w:eastAsia="Times New Roman"/>
                        <w:color w:val="000000"/>
                        <w:vertAlign w:val="subscript"/>
                      </w:rPr>
                      <w:t>н</w:t>
                    </w:r>
                  </w:ins>
                </w:p>
              </w:tc>
              <w:tc>
                <w:tcPr>
                  <w:tcW w:w="0" w:type="auto"/>
                  <w:vMerge/>
                  <w:tcBorders>
                    <w:top w:val="nil"/>
                    <w:left w:val="nil"/>
                    <w:bottom w:val="nil"/>
                    <w:right w:val="nil"/>
                  </w:tcBorders>
                  <w:vAlign w:val="center"/>
                  <w:hideMark/>
                </w:tcPr>
                <w:p w:rsidR="00000000" w:rsidRDefault="008E4ABC">
                  <w:pPr>
                    <w:spacing w:before="100" w:beforeAutospacing="1" w:after="100" w:afterAutospacing="1"/>
                    <w:rPr>
                      <w:rFonts w:eastAsia="Times New Roman"/>
                      <w:sz w:val="24"/>
                      <w:szCs w:val="24"/>
                    </w:rPr>
                  </w:pPr>
                </w:p>
              </w:tc>
            </w:tr>
          </w:tbl>
          <w:p w:rsidR="00000000" w:rsidRDefault="008E4ABC">
            <w:pPr>
              <w:spacing w:after="0"/>
              <w:jc w:val="center"/>
              <w:rPr>
                <w:rFonts w:eastAsia="Times New Roman"/>
              </w:rPr>
            </w:pPr>
          </w:p>
        </w:tc>
        <w:tc>
          <w:tcPr>
            <w:tcW w:w="150" w:type="pct"/>
            <w:tcBorders>
              <w:top w:val="nil"/>
              <w:left w:val="nil"/>
              <w:bottom w:val="nil"/>
              <w:right w:val="nil"/>
            </w:tcBorders>
            <w:vAlign w:val="center"/>
            <w:hideMark/>
          </w:tcPr>
          <w:p w:rsidR="00000000" w:rsidRDefault="008E4ABC">
            <w:pPr>
              <w:jc w:val="center"/>
              <w:rPr>
                <w:rFonts w:eastAsia="Times New Roman"/>
                <w:sz w:val="24"/>
                <w:szCs w:val="24"/>
              </w:rPr>
            </w:pPr>
            <w:r>
              <w:rPr>
                <w:rFonts w:eastAsia="Times New Roman"/>
              </w:rPr>
              <w:t>(3)</w:t>
            </w:r>
          </w:p>
        </w:tc>
      </w:tr>
    </w:tbl>
    <w:p w:rsidR="00000000" w:rsidRDefault="008E4ABC">
      <w:pPr>
        <w:pStyle w:val="justify"/>
        <w:divId w:val="259341453"/>
        <w:rPr>
          <w:lang w:val="ru-RU"/>
        </w:rPr>
      </w:pPr>
      <w:r>
        <w:rPr>
          <w:lang w:val="ru-RU"/>
        </w:rPr>
        <w:t> </w:t>
      </w:r>
    </w:p>
    <w:p w:rsidR="00000000" w:rsidRDefault="008E4ABC">
      <w:pPr>
        <w:pStyle w:val="justify"/>
        <w:divId w:val="259341453"/>
        <w:rPr>
          <w:lang w:val="ru-RU"/>
        </w:rPr>
      </w:pPr>
      <w:r>
        <w:rPr>
          <w:lang w:val="ru-RU"/>
        </w:rPr>
        <w:t>где Ч - численность воспитателей на одну группу;</w:t>
      </w:r>
    </w:p>
    <w:p w:rsidR="00000000" w:rsidRDefault="008E4ABC">
      <w:pPr>
        <w:pStyle w:val="justify"/>
        <w:divId w:val="259341453"/>
        <w:rPr>
          <w:lang w:val="ru-RU"/>
        </w:rPr>
      </w:pPr>
      <w:r>
        <w:rPr>
          <w:lang w:val="ru-RU"/>
        </w:rPr>
        <w:t>Т </w:t>
      </w:r>
      <w:r>
        <w:rPr>
          <w:lang w:val="ru-RU"/>
        </w:rPr>
        <w:t>- продолжительность работы воспитателя в группе, но не более 14 часов в сутки в дневное время, в неделю в часах;</w:t>
      </w:r>
    </w:p>
    <w:p w:rsidR="00000000" w:rsidRDefault="008E4ABC">
      <w:pPr>
        <w:pStyle w:val="justify"/>
        <w:divId w:val="259341453"/>
        <w:rPr>
          <w:lang w:val="ru-RU"/>
        </w:rPr>
      </w:pPr>
      <w:r>
        <w:rPr>
          <w:lang w:val="ru-RU"/>
        </w:rPr>
        <w:t>Т</w:t>
      </w:r>
      <w:r>
        <w:rPr>
          <w:vertAlign w:val="subscript"/>
          <w:lang w:val="ru-RU"/>
        </w:rPr>
        <w:t>н</w:t>
      </w:r>
      <w:r>
        <w:rPr>
          <w:lang w:val="ru-RU"/>
        </w:rPr>
        <w:t> - нормативная продолжительность рабочего времени воспитателя в неделю в часах.</w:t>
      </w:r>
    </w:p>
    <w:p w:rsidR="00000000" w:rsidRDefault="008E4ABC">
      <w:pPr>
        <w:pStyle w:val="justify"/>
        <w:divId w:val="259341453"/>
        <w:rPr>
          <w:lang w:val="ru-RU"/>
        </w:rPr>
      </w:pPr>
      <w:r>
        <w:rPr>
          <w:lang w:val="ru-RU"/>
        </w:rPr>
        <w:t>Нормативная численность психолога (педагога-психолога) устана</w:t>
      </w:r>
      <w:r>
        <w:rPr>
          <w:lang w:val="ru-RU"/>
        </w:rPr>
        <w:t>вливается из расчета 1 штатная единица на Центр при средней численности детей-инвалидов, проходящих реабилитацию, более 50.</w:t>
      </w:r>
    </w:p>
    <w:p w:rsidR="00000000" w:rsidRDefault="008E4ABC">
      <w:pPr>
        <w:pStyle w:val="justify"/>
        <w:divId w:val="259341453"/>
        <w:rPr>
          <w:lang w:val="ru-RU"/>
        </w:rPr>
      </w:pPr>
      <w:r>
        <w:rPr>
          <w:lang w:val="ru-RU"/>
        </w:rPr>
        <w:t>Дополнительно к рассчитанной нормативной численности устанавливается 1 штатная единица педагога социального на Центр.</w:t>
      </w:r>
    </w:p>
    <w:p w:rsidR="00000000" w:rsidRDefault="008E4ABC">
      <w:pPr>
        <w:pStyle w:val="justify"/>
        <w:divId w:val="259341453"/>
        <w:rPr>
          <w:lang w:val="ru-RU"/>
        </w:rPr>
      </w:pPr>
      <w:r>
        <w:rPr>
          <w:lang w:val="ru-RU"/>
        </w:rPr>
        <w:t>8. Медицинская реабилитация, абилитация (врачи-специалисты).</w:t>
      </w:r>
    </w:p>
    <w:p w:rsidR="00000000" w:rsidRDefault="008E4ABC">
      <w:pPr>
        <w:pStyle w:val="justify"/>
        <w:divId w:val="259341453"/>
        <w:rPr>
          <w:lang w:val="ru-RU"/>
        </w:rPr>
      </w:pPr>
      <w:r>
        <w:rPr>
          <w:lang w:val="ru-RU"/>
        </w:rPr>
        <w:t>Исполнители: врач-специалист (заведующий отделением) медицинской реабилитации, врач-специалист</w:t>
      </w:r>
      <w:hyperlink w:anchor="a77" w:tooltip="+" w:history="1">
        <w:r>
          <w:rPr>
            <w:rStyle w:val="a3"/>
            <w:vertAlign w:val="superscript"/>
            <w:lang w:val="ru-RU"/>
          </w:rPr>
          <w:t>5</w:t>
        </w:r>
      </w:hyperlink>
      <w:r>
        <w:rPr>
          <w:lang w:val="ru-RU"/>
        </w:rPr>
        <w:t>.</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проведение медицинской реабилитации, абилитации дет</w:t>
      </w:r>
      <w:r>
        <w:rPr>
          <w:lang w:val="ru-RU"/>
        </w:rPr>
        <w:t>ей-инвалидов с патологией опорно-двигательного аппарата, вследствие неврологических и ортопедических заболеваний в соответствии с протоколами медицинской реабилитации, абилитации;</w:t>
      </w:r>
    </w:p>
    <w:p w:rsidR="00000000" w:rsidRDefault="008E4ABC">
      <w:pPr>
        <w:pStyle w:val="justify"/>
        <w:divId w:val="259341453"/>
        <w:rPr>
          <w:lang w:val="ru-RU"/>
        </w:rPr>
      </w:pPr>
      <w:r>
        <w:rPr>
          <w:lang w:val="ru-RU"/>
        </w:rPr>
        <w:t xml:space="preserve">индивидуальный подбор реабилитационных, абилитационных мероприятий с учетом </w:t>
      </w:r>
      <w:r>
        <w:rPr>
          <w:lang w:val="ru-RU"/>
        </w:rPr>
        <w:t>заболевания ребенка, степени выраженности нарушений, сопутствующей патологии;</w:t>
      </w:r>
    </w:p>
    <w:p w:rsidR="00000000" w:rsidRDefault="008E4ABC">
      <w:pPr>
        <w:pStyle w:val="justify"/>
        <w:divId w:val="259341453"/>
        <w:rPr>
          <w:lang w:val="ru-RU"/>
        </w:rPr>
      </w:pPr>
      <w:r>
        <w:rPr>
          <w:lang w:val="ru-RU"/>
        </w:rPr>
        <w:t>осмотр и динамическое наблюдение, своевременная коррекция реабилитационных, абилитационных мероприятий в течении курса;</w:t>
      </w:r>
    </w:p>
    <w:p w:rsidR="00000000" w:rsidRDefault="008E4ABC">
      <w:pPr>
        <w:pStyle w:val="justify"/>
        <w:divId w:val="259341453"/>
        <w:rPr>
          <w:lang w:val="ru-RU"/>
        </w:rPr>
      </w:pPr>
      <w:r>
        <w:rPr>
          <w:lang w:val="ru-RU"/>
        </w:rPr>
        <w:t>оказание медицинской (неотложной) помощи при обращении дет</w:t>
      </w:r>
      <w:r>
        <w:rPr>
          <w:lang w:val="ru-RU"/>
        </w:rPr>
        <w:t>ей-инвалидов;</w:t>
      </w:r>
    </w:p>
    <w:p w:rsidR="00000000" w:rsidRDefault="008E4ABC">
      <w:pPr>
        <w:pStyle w:val="justify"/>
        <w:divId w:val="259341453"/>
        <w:rPr>
          <w:lang w:val="ru-RU"/>
        </w:rPr>
      </w:pPr>
      <w:r>
        <w:rPr>
          <w:lang w:val="ru-RU"/>
        </w:rPr>
        <w:t>осуществление приема и осмотра поступивших детей-инвалидов с оформлением индивидуального плана реабилитации, абилитации ребенка-инвалида;</w:t>
      </w:r>
    </w:p>
    <w:p w:rsidR="00000000" w:rsidRDefault="008E4ABC">
      <w:pPr>
        <w:pStyle w:val="justify"/>
        <w:divId w:val="259341453"/>
        <w:rPr>
          <w:lang w:val="ru-RU"/>
        </w:rPr>
      </w:pPr>
      <w:r>
        <w:rPr>
          <w:lang w:val="ru-RU"/>
        </w:rPr>
        <w:t>принятие мер к своевременной госпитализации детей-инвалидов, нуждающихся в этом;</w:t>
      </w:r>
    </w:p>
    <w:p w:rsidR="00000000" w:rsidRDefault="008E4ABC">
      <w:pPr>
        <w:pStyle w:val="justify"/>
        <w:divId w:val="259341453"/>
        <w:rPr>
          <w:lang w:val="ru-RU"/>
        </w:rPr>
      </w:pPr>
      <w:r>
        <w:rPr>
          <w:lang w:val="ru-RU"/>
        </w:rPr>
        <w:t>направление детей-инвал</w:t>
      </w:r>
      <w:r>
        <w:rPr>
          <w:lang w:val="ru-RU"/>
        </w:rPr>
        <w:t>идов, находящихся на курсе реабилитации, абилитации, в случае необходимости уточнения диагноза и (или) дообследования, на консультацию (госпитализацию) в организацию здравоохранения;</w:t>
      </w:r>
    </w:p>
    <w:p w:rsidR="00000000" w:rsidRDefault="008E4ABC">
      <w:pPr>
        <w:pStyle w:val="justify"/>
        <w:divId w:val="259341453"/>
        <w:rPr>
          <w:lang w:val="ru-RU"/>
        </w:rPr>
      </w:pPr>
      <w:r>
        <w:rPr>
          <w:lang w:val="ru-RU"/>
        </w:rPr>
        <w:t>назначение диетического питания с учетом рекомендаций лечащего врача по м</w:t>
      </w:r>
      <w:r>
        <w:rPr>
          <w:lang w:val="ru-RU"/>
        </w:rPr>
        <w:t>есту жительства и аллергологического статуса;</w:t>
      </w:r>
    </w:p>
    <w:p w:rsidR="00000000" w:rsidRDefault="008E4ABC">
      <w:pPr>
        <w:pStyle w:val="justify"/>
        <w:divId w:val="259341453"/>
        <w:rPr>
          <w:lang w:val="ru-RU"/>
        </w:rPr>
      </w:pPr>
      <w:r>
        <w:rPr>
          <w:lang w:val="ru-RU"/>
        </w:rPr>
        <w:t>организация выполнения санитарных правил и проведение санитарно-гигиенических мероприятий;</w:t>
      </w:r>
    </w:p>
    <w:p w:rsidR="00000000" w:rsidRDefault="008E4ABC">
      <w:pPr>
        <w:pStyle w:val="justify"/>
        <w:divId w:val="259341453"/>
        <w:rPr>
          <w:lang w:val="ru-RU"/>
        </w:rPr>
      </w:pPr>
      <w:r>
        <w:rPr>
          <w:lang w:val="ru-RU"/>
        </w:rPr>
        <w:t>ведение медицинской, учетно-отчетной документации, с представлением установленной отчетности;</w:t>
      </w:r>
    </w:p>
    <w:p w:rsidR="00000000" w:rsidRDefault="008E4ABC">
      <w:pPr>
        <w:pStyle w:val="justify"/>
        <w:divId w:val="259341453"/>
        <w:rPr>
          <w:lang w:val="ru-RU"/>
        </w:rPr>
      </w:pPr>
      <w:r>
        <w:rPr>
          <w:lang w:val="ru-RU"/>
        </w:rPr>
        <w:t xml:space="preserve">контроль за прохождением </w:t>
      </w:r>
      <w:r>
        <w:rPr>
          <w:lang w:val="ru-RU"/>
        </w:rPr>
        <w:t>реабилитации, абилитации с отслеживанием динамики в состоянии ребенка-инвалида;</w:t>
      </w:r>
    </w:p>
    <w:p w:rsidR="00000000" w:rsidRDefault="008E4ABC">
      <w:pPr>
        <w:pStyle w:val="justify"/>
        <w:divId w:val="259341453"/>
        <w:rPr>
          <w:lang w:val="ru-RU"/>
        </w:rPr>
      </w:pPr>
      <w:r>
        <w:rPr>
          <w:lang w:val="ru-RU"/>
        </w:rPr>
        <w:t>оказание профилактической и экстренной стоматологической помощи детям-инвалидам, проходящим курс реабилитации, абилитации.</w:t>
      </w:r>
    </w:p>
    <w:p w:rsidR="00000000" w:rsidRDefault="008E4ABC">
      <w:pPr>
        <w:pStyle w:val="justify"/>
        <w:divId w:val="259341453"/>
        <w:rPr>
          <w:lang w:val="ru-RU"/>
        </w:rPr>
      </w:pPr>
      <w:r>
        <w:rPr>
          <w:lang w:val="ru-RU"/>
        </w:rPr>
        <w:t xml:space="preserve">Дополнительно к рассчитанной нормативной численности </w:t>
      </w:r>
      <w:r>
        <w:rPr>
          <w:lang w:val="ru-RU"/>
        </w:rPr>
        <w:t>устанавливается 0,5 штатной единицы врача - стоматолога детского на Центр.</w:t>
      </w:r>
    </w:p>
    <w:p w:rsidR="00000000" w:rsidRDefault="008E4ABC">
      <w:pPr>
        <w:pStyle w:val="justify"/>
        <w:divId w:val="259341453"/>
        <w:rPr>
          <w:lang w:val="ru-RU"/>
        </w:rPr>
      </w:pPr>
      <w:r>
        <w:rPr>
          <w:lang w:val="ru-RU"/>
        </w:rPr>
        <w:t> </w:t>
      </w:r>
    </w:p>
    <w:p w:rsidR="00000000" w:rsidRDefault="008E4ABC">
      <w:pPr>
        <w:pStyle w:val="a00"/>
        <w:divId w:val="259341453"/>
        <w:rPr>
          <w:lang w:val="ru-RU"/>
        </w:rPr>
      </w:pPr>
      <w:r>
        <w:rPr>
          <w:lang w:val="ru-RU"/>
        </w:rPr>
        <w:t>____________________</w:t>
      </w:r>
    </w:p>
    <w:p w:rsidR="00000000" w:rsidRDefault="008E4ABC">
      <w:pPr>
        <w:pStyle w:val="justify"/>
        <w:divId w:val="259341453"/>
        <w:rPr>
          <w:lang w:val="ru-RU"/>
        </w:rPr>
      </w:pPr>
      <w:bookmarkStart w:id="68" w:name="a77"/>
      <w:bookmarkEnd w:id="68"/>
      <w:r>
        <w:rPr>
          <w:vertAlign w:val="superscript"/>
          <w:lang w:val="ru-RU"/>
        </w:rPr>
        <w:t>5</w:t>
      </w:r>
      <w:r>
        <w:rPr>
          <w:lang w:val="ru-RU"/>
        </w:rPr>
        <w:t xml:space="preserve"> Наименования должностей врачей-специалистов соответствующих профилей медицинских специальностей устанавливаются нормативными правовыми актами Министерства з</w:t>
      </w:r>
      <w:r>
        <w:rPr>
          <w:lang w:val="ru-RU"/>
        </w:rPr>
        <w:t>дравоохранения.</w:t>
      </w:r>
    </w:p>
    <w:p w:rsidR="00000000" w:rsidRDefault="008E4ABC">
      <w:pPr>
        <w:pStyle w:val="justify"/>
        <w:divId w:val="259341453"/>
        <w:rPr>
          <w:lang w:val="ru-RU"/>
        </w:rPr>
      </w:pPr>
      <w:r>
        <w:rPr>
          <w:lang w:val="ru-RU"/>
        </w:rPr>
        <w:t> </w:t>
      </w:r>
    </w:p>
    <w:p w:rsidR="00000000" w:rsidRDefault="008E4ABC">
      <w:pPr>
        <w:pStyle w:val="justify"/>
        <w:divId w:val="259341453"/>
        <w:rPr>
          <w:lang w:val="ru-RU"/>
        </w:rPr>
      </w:pPr>
      <w:r>
        <w:rPr>
          <w:lang w:val="ru-RU"/>
        </w:rPr>
        <w:t>9. Медицинская реабилитация, абилитация (специалисты со средним специальным медицинским образованием, прочие специалисты).</w:t>
      </w:r>
    </w:p>
    <w:p w:rsidR="00000000" w:rsidRDefault="008E4ABC">
      <w:pPr>
        <w:pStyle w:val="justify"/>
        <w:divId w:val="259341453"/>
        <w:rPr>
          <w:lang w:val="ru-RU"/>
        </w:rPr>
      </w:pPr>
      <w:r>
        <w:rPr>
          <w:lang w:val="ru-RU"/>
        </w:rPr>
        <w:t>Исполнители: главная медицинская сестра (главный медицинский брат), медицинская сестра - специалист (медицинский бр</w:t>
      </w:r>
      <w:r>
        <w:rPr>
          <w:lang w:val="ru-RU"/>
        </w:rPr>
        <w:t>ат - специалист) (медицинская сестра)</w:t>
      </w:r>
      <w:hyperlink w:anchor="a78" w:tooltip="+" w:history="1">
        <w:r>
          <w:rPr>
            <w:rStyle w:val="a3"/>
            <w:vertAlign w:val="superscript"/>
            <w:lang w:val="ru-RU"/>
          </w:rPr>
          <w:t>6</w:t>
        </w:r>
      </w:hyperlink>
      <w:r>
        <w:rPr>
          <w:lang w:val="ru-RU"/>
        </w:rPr>
        <w:t>, инструктор-методист физической реабилитации, медицинский регистратор.</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помощь врачу-специалисту в обеспечении медицинской помощи и проведении санитарно-профилактических м</w:t>
      </w:r>
      <w:r>
        <w:rPr>
          <w:lang w:val="ru-RU"/>
        </w:rPr>
        <w:t>ероприятий;</w:t>
      </w:r>
    </w:p>
    <w:p w:rsidR="00000000" w:rsidRDefault="008E4ABC">
      <w:pPr>
        <w:pStyle w:val="justify"/>
        <w:divId w:val="259341453"/>
        <w:rPr>
          <w:lang w:val="ru-RU"/>
        </w:rPr>
      </w:pPr>
      <w:r>
        <w:rPr>
          <w:lang w:val="ru-RU"/>
        </w:rPr>
        <w:t>проведение физиотерапевтических процедур и процедур массажа;</w:t>
      </w:r>
    </w:p>
    <w:p w:rsidR="00000000" w:rsidRDefault="008E4ABC">
      <w:pPr>
        <w:pStyle w:val="justify"/>
        <w:divId w:val="259341453"/>
        <w:rPr>
          <w:lang w:val="ru-RU"/>
        </w:rPr>
      </w:pPr>
      <w:r>
        <w:rPr>
          <w:lang w:val="ru-RU"/>
        </w:rPr>
        <w:t>проведение санитарно-противоэпидемических мероприятий по профилактике заноса и распространения инфекционных заболеваний;</w:t>
      </w:r>
    </w:p>
    <w:p w:rsidR="00000000" w:rsidRDefault="008E4ABC">
      <w:pPr>
        <w:pStyle w:val="justify"/>
        <w:divId w:val="259341453"/>
        <w:rPr>
          <w:lang w:val="ru-RU"/>
        </w:rPr>
      </w:pPr>
      <w:r>
        <w:rPr>
          <w:lang w:val="ru-RU"/>
        </w:rPr>
        <w:t>выполнение назначений врача-специалиста, в том числе в обеспеч</w:t>
      </w:r>
      <w:r>
        <w:rPr>
          <w:lang w:val="ru-RU"/>
        </w:rPr>
        <w:t>ении диетическим питанием детей-инвалидов;</w:t>
      </w:r>
    </w:p>
    <w:p w:rsidR="00000000" w:rsidRDefault="008E4ABC">
      <w:pPr>
        <w:pStyle w:val="justify"/>
        <w:divId w:val="259341453"/>
        <w:rPr>
          <w:lang w:val="ru-RU"/>
        </w:rPr>
      </w:pPr>
      <w:r>
        <w:rPr>
          <w:lang w:val="ru-RU"/>
        </w:rPr>
        <w:t>стерилизация изделий медицинского назначения, перевязочных средств и предметов ухода за проживающими;</w:t>
      </w:r>
    </w:p>
    <w:p w:rsidR="00000000" w:rsidRDefault="008E4ABC">
      <w:pPr>
        <w:pStyle w:val="justify"/>
        <w:divId w:val="259341453"/>
        <w:rPr>
          <w:lang w:val="ru-RU"/>
        </w:rPr>
      </w:pPr>
      <w:r>
        <w:rPr>
          <w:lang w:val="ru-RU"/>
        </w:rPr>
        <w:t>выписка, учет, распределение, расходование и хранение медицинского инструмента, медикаментов;</w:t>
      </w:r>
    </w:p>
    <w:p w:rsidR="00000000" w:rsidRDefault="008E4ABC">
      <w:pPr>
        <w:pStyle w:val="justify"/>
        <w:divId w:val="259341453"/>
        <w:rPr>
          <w:lang w:val="ru-RU"/>
        </w:rPr>
      </w:pPr>
      <w:r>
        <w:rPr>
          <w:lang w:val="ru-RU"/>
        </w:rPr>
        <w:t>контроль проведения ремонта медицинской аппаратуры;</w:t>
      </w:r>
    </w:p>
    <w:p w:rsidR="00000000" w:rsidRDefault="008E4ABC">
      <w:pPr>
        <w:pStyle w:val="justify"/>
        <w:divId w:val="259341453"/>
        <w:rPr>
          <w:lang w:val="ru-RU"/>
        </w:rPr>
      </w:pPr>
      <w:r>
        <w:rPr>
          <w:lang w:val="ru-RU"/>
        </w:rPr>
        <w:t>списание не подлежащих ремонту приборов, аппаратов и инструментов;</w:t>
      </w:r>
    </w:p>
    <w:p w:rsidR="00000000" w:rsidRDefault="008E4ABC">
      <w:pPr>
        <w:pStyle w:val="justify"/>
        <w:divId w:val="259341453"/>
        <w:rPr>
          <w:lang w:val="ru-RU"/>
        </w:rPr>
      </w:pPr>
      <w:r>
        <w:rPr>
          <w:lang w:val="ru-RU"/>
        </w:rPr>
        <w:t>контроль за соблюдением средним медицинским персоналом правил асептики и антисептики, ведением документации, медикаментов, химических реа</w:t>
      </w:r>
      <w:r>
        <w:rPr>
          <w:lang w:val="ru-RU"/>
        </w:rPr>
        <w:t>ктивов;</w:t>
      </w:r>
    </w:p>
    <w:p w:rsidR="00000000" w:rsidRDefault="008E4ABC">
      <w:pPr>
        <w:pStyle w:val="justify"/>
        <w:divId w:val="259341453"/>
        <w:rPr>
          <w:lang w:val="ru-RU"/>
        </w:rPr>
      </w:pPr>
      <w:r>
        <w:rPr>
          <w:lang w:val="ru-RU"/>
        </w:rPr>
        <w:t>составление меню-раскладки в соответствии с картотекой блюд;</w:t>
      </w:r>
    </w:p>
    <w:p w:rsidR="00000000" w:rsidRDefault="008E4ABC">
      <w:pPr>
        <w:pStyle w:val="justify"/>
        <w:divId w:val="259341453"/>
        <w:rPr>
          <w:lang w:val="ru-RU"/>
        </w:rPr>
      </w:pPr>
      <w:r>
        <w:rPr>
          <w:lang w:val="ru-RU"/>
        </w:rPr>
        <w:t>контроль за технологическим процессом приготовления блюд, отпуска готовых блюд с пищеблока (кухни);</w:t>
      </w:r>
    </w:p>
    <w:p w:rsidR="00000000" w:rsidRDefault="008E4ABC">
      <w:pPr>
        <w:pStyle w:val="justify"/>
        <w:divId w:val="259341453"/>
        <w:rPr>
          <w:lang w:val="ru-RU"/>
        </w:rPr>
      </w:pPr>
      <w:r>
        <w:rPr>
          <w:lang w:val="ru-RU"/>
        </w:rPr>
        <w:t>осуществление контроля качества, хранения продуктов питания;</w:t>
      </w:r>
    </w:p>
    <w:p w:rsidR="00000000" w:rsidRDefault="008E4ABC">
      <w:pPr>
        <w:pStyle w:val="justify"/>
        <w:divId w:val="259341453"/>
        <w:rPr>
          <w:lang w:val="ru-RU"/>
        </w:rPr>
      </w:pPr>
      <w:r>
        <w:rPr>
          <w:lang w:val="ru-RU"/>
        </w:rPr>
        <w:t>контроль самочувствия дете</w:t>
      </w:r>
      <w:r>
        <w:rPr>
          <w:lang w:val="ru-RU"/>
        </w:rPr>
        <w:t>й-инвалидов до и после проведения занятий по лечебной физкультуре, оценка переносимости процедур по лечебной физкультуре;</w:t>
      </w:r>
    </w:p>
    <w:p w:rsidR="00000000" w:rsidRDefault="008E4ABC">
      <w:pPr>
        <w:pStyle w:val="justify"/>
        <w:divId w:val="259341453"/>
        <w:rPr>
          <w:lang w:val="ru-RU"/>
        </w:rPr>
      </w:pPr>
      <w:r>
        <w:rPr>
          <w:lang w:val="ru-RU"/>
        </w:rPr>
        <w:t>разработка индивидуальной программы лечебной физкультуры, назначение и подбор реабилитационных процедур (методик), тренажеров согласно</w:t>
      </w:r>
      <w:r>
        <w:rPr>
          <w:lang w:val="ru-RU"/>
        </w:rPr>
        <w:t xml:space="preserve"> установленной на курс цели реабилитации, абилитации;</w:t>
      </w:r>
    </w:p>
    <w:p w:rsidR="00000000" w:rsidRDefault="008E4ABC">
      <w:pPr>
        <w:pStyle w:val="justify"/>
        <w:divId w:val="259341453"/>
        <w:rPr>
          <w:lang w:val="ru-RU"/>
        </w:rPr>
      </w:pPr>
      <w:r>
        <w:rPr>
          <w:lang w:val="ru-RU"/>
        </w:rPr>
        <w:t>разработка схем и комплексов лечебной физкультуры в соответствии с современным научным уровнем;</w:t>
      </w:r>
    </w:p>
    <w:p w:rsidR="00000000" w:rsidRDefault="008E4ABC">
      <w:pPr>
        <w:pStyle w:val="justify"/>
        <w:divId w:val="259341453"/>
        <w:rPr>
          <w:lang w:val="ru-RU"/>
        </w:rPr>
      </w:pPr>
      <w:r>
        <w:rPr>
          <w:lang w:val="ru-RU"/>
        </w:rPr>
        <w:t xml:space="preserve">составление индивидуального плана занятий в соответствии с индивидуальным планом реабилитации, абилитации </w:t>
      </w:r>
      <w:r>
        <w:rPr>
          <w:lang w:val="ru-RU"/>
        </w:rPr>
        <w:t>ребенка-инвалида;</w:t>
      </w:r>
    </w:p>
    <w:p w:rsidR="00000000" w:rsidRDefault="008E4ABC">
      <w:pPr>
        <w:pStyle w:val="justify"/>
        <w:divId w:val="259341453"/>
        <w:rPr>
          <w:lang w:val="ru-RU"/>
        </w:rPr>
      </w:pPr>
      <w:r>
        <w:rPr>
          <w:lang w:val="ru-RU"/>
        </w:rPr>
        <w:t>организация и проведение по назначению врача индивидуальных и групповых занятий по лечебной физкультуре, гидрокинезотерапии, механотерапии, эрготерапии;</w:t>
      </w:r>
    </w:p>
    <w:p w:rsidR="00000000" w:rsidRDefault="008E4ABC">
      <w:pPr>
        <w:pStyle w:val="justify"/>
        <w:divId w:val="259341453"/>
        <w:rPr>
          <w:lang w:val="ru-RU"/>
        </w:rPr>
      </w:pPr>
      <w:r>
        <w:rPr>
          <w:lang w:val="ru-RU"/>
        </w:rPr>
        <w:t>ведение установленной медицинской и учетно-отчетной документации с представлением уст</w:t>
      </w:r>
      <w:r>
        <w:rPr>
          <w:lang w:val="ru-RU"/>
        </w:rPr>
        <w:t>ановленной отчетности;</w:t>
      </w:r>
    </w:p>
    <w:p w:rsidR="00000000" w:rsidRDefault="008E4ABC">
      <w:pPr>
        <w:pStyle w:val="justify"/>
        <w:divId w:val="259341453"/>
        <w:rPr>
          <w:lang w:val="ru-RU"/>
        </w:rPr>
      </w:pPr>
      <w:r>
        <w:rPr>
          <w:lang w:val="ru-RU"/>
        </w:rPr>
        <w:t>осуществление предварительной записи детей-инвалидов на курс реабилитации, абилитации как лично, так и по телефону;</w:t>
      </w:r>
    </w:p>
    <w:p w:rsidR="00000000" w:rsidRDefault="008E4ABC">
      <w:pPr>
        <w:pStyle w:val="justify"/>
        <w:divId w:val="259341453"/>
        <w:rPr>
          <w:lang w:val="ru-RU"/>
        </w:rPr>
      </w:pPr>
      <w:r>
        <w:rPr>
          <w:lang w:val="ru-RU"/>
        </w:rPr>
        <w:t xml:space="preserve">обеспечение регулирования интенсивности потока детей-инвалидов с целью создания равномерной нагрузки и распределение </w:t>
      </w:r>
      <w:r>
        <w:rPr>
          <w:lang w:val="ru-RU"/>
        </w:rPr>
        <w:t>их по возрастным группам;</w:t>
      </w:r>
    </w:p>
    <w:p w:rsidR="00000000" w:rsidRDefault="008E4ABC">
      <w:pPr>
        <w:pStyle w:val="justify"/>
        <w:divId w:val="259341453"/>
        <w:rPr>
          <w:lang w:val="ru-RU"/>
        </w:rPr>
      </w:pPr>
      <w:r>
        <w:rPr>
          <w:lang w:val="ru-RU"/>
        </w:rPr>
        <w:t>регистрация листков нетрудоспособности;</w:t>
      </w:r>
    </w:p>
    <w:p w:rsidR="00000000" w:rsidRDefault="008E4ABC">
      <w:pPr>
        <w:pStyle w:val="justify"/>
        <w:divId w:val="259341453"/>
        <w:rPr>
          <w:lang w:val="ru-RU"/>
        </w:rPr>
      </w:pPr>
      <w:r>
        <w:rPr>
          <w:lang w:val="ru-RU"/>
        </w:rPr>
        <w:t>формирование списков детей-инвалидов на заезды по установленному графику, рассылка приглашений на реабилитацию, абилитацию, бланков первичных документов, формирование базы детей-инвалидов.</w:t>
      </w:r>
    </w:p>
    <w:p w:rsidR="00000000" w:rsidRDefault="008E4ABC">
      <w:pPr>
        <w:pStyle w:val="justify"/>
        <w:divId w:val="259341453"/>
        <w:rPr>
          <w:lang w:val="ru-RU"/>
        </w:rPr>
      </w:pPr>
      <w:r>
        <w:rPr>
          <w:lang w:val="ru-RU"/>
        </w:rPr>
        <w:t> </w:t>
      </w:r>
    </w:p>
    <w:p w:rsidR="00000000" w:rsidRDefault="008E4ABC">
      <w:pPr>
        <w:pStyle w:val="a00"/>
        <w:divId w:val="259341453"/>
        <w:rPr>
          <w:lang w:val="ru-RU"/>
        </w:rPr>
      </w:pPr>
      <w:r>
        <w:rPr>
          <w:lang w:val="ru-RU"/>
        </w:rPr>
        <w:t>________________</w:t>
      </w:r>
    </w:p>
    <w:p w:rsidR="00000000" w:rsidRDefault="008E4ABC">
      <w:pPr>
        <w:pStyle w:val="justify"/>
        <w:divId w:val="259341453"/>
        <w:rPr>
          <w:lang w:val="ru-RU"/>
        </w:rPr>
      </w:pPr>
      <w:bookmarkStart w:id="69" w:name="a78"/>
      <w:bookmarkEnd w:id="69"/>
      <w:r>
        <w:rPr>
          <w:vertAlign w:val="superscript"/>
          <w:lang w:val="ru-RU"/>
        </w:rPr>
        <w:t>6</w:t>
      </w:r>
      <w:r>
        <w:rPr>
          <w:lang w:val="ru-RU"/>
        </w:rPr>
        <w:t xml:space="preserve"> Наименования должностей медицинских сестер - специалистов со средним медицинским образованием устанавливаются нормативными правовыми актами Министерства здравоохранения.</w:t>
      </w:r>
    </w:p>
    <w:p w:rsidR="00000000" w:rsidRDefault="008E4ABC">
      <w:pPr>
        <w:pStyle w:val="justify"/>
        <w:divId w:val="259341453"/>
        <w:rPr>
          <w:lang w:val="ru-RU"/>
        </w:rPr>
      </w:pPr>
      <w:r>
        <w:rPr>
          <w:lang w:val="ru-RU"/>
        </w:rPr>
        <w:t> </w:t>
      </w:r>
    </w:p>
    <w:p w:rsidR="00000000" w:rsidRDefault="008E4ABC">
      <w:pPr>
        <w:pStyle w:val="justify"/>
        <w:divId w:val="259341453"/>
        <w:rPr>
          <w:lang w:val="ru-RU"/>
        </w:rPr>
      </w:pPr>
      <w:r>
        <w:rPr>
          <w:lang w:val="ru-RU"/>
        </w:rPr>
        <w:t>10. Прочее обслуживание.</w:t>
      </w:r>
    </w:p>
    <w:p w:rsidR="00000000" w:rsidRDefault="008E4ABC">
      <w:pPr>
        <w:pStyle w:val="justify"/>
        <w:divId w:val="259341453"/>
        <w:rPr>
          <w:lang w:val="ru-RU"/>
        </w:rPr>
      </w:pPr>
      <w:r>
        <w:rPr>
          <w:lang w:val="ru-RU"/>
        </w:rPr>
        <w:t>Исполнители: сестра-хозяйка, санитар(ка</w:t>
      </w:r>
      <w:r>
        <w:rPr>
          <w:lang w:val="ru-RU"/>
        </w:rPr>
        <w:t>).</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прием, учет, хранение и выдача чистого белья, мягкого инвентаря, хозяйственного инвентаря;</w:t>
      </w:r>
    </w:p>
    <w:p w:rsidR="00000000" w:rsidRDefault="008E4ABC">
      <w:pPr>
        <w:pStyle w:val="justify"/>
        <w:divId w:val="259341453"/>
        <w:rPr>
          <w:lang w:val="ru-RU"/>
        </w:rPr>
      </w:pPr>
      <w:r>
        <w:rPr>
          <w:lang w:val="ru-RU"/>
        </w:rPr>
        <w:t>прием, сдача грязного белья, мягкого инвентаря в стирку, дезинфекцию;</w:t>
      </w:r>
    </w:p>
    <w:p w:rsidR="00000000" w:rsidRDefault="008E4ABC">
      <w:pPr>
        <w:pStyle w:val="justify"/>
        <w:divId w:val="259341453"/>
        <w:rPr>
          <w:lang w:val="ru-RU"/>
        </w:rPr>
      </w:pPr>
      <w:r>
        <w:rPr>
          <w:lang w:val="ru-RU"/>
        </w:rPr>
        <w:t>списание непригодного к дальнейшему использованию мягкого и твердого инвентаря</w:t>
      </w:r>
      <w:r>
        <w:rPr>
          <w:lang w:val="ru-RU"/>
        </w:rPr>
        <w:t>;</w:t>
      </w:r>
    </w:p>
    <w:p w:rsidR="00000000" w:rsidRDefault="008E4ABC">
      <w:pPr>
        <w:pStyle w:val="justify"/>
        <w:divId w:val="259341453"/>
        <w:rPr>
          <w:lang w:val="ru-RU"/>
        </w:rPr>
      </w:pPr>
      <w:r>
        <w:rPr>
          <w:lang w:val="ru-RU"/>
        </w:rPr>
        <w:t>обеспечение детей-инвалидов чистым бельем, средствами индивидуальной и коллективной защиты;</w:t>
      </w:r>
    </w:p>
    <w:p w:rsidR="00000000" w:rsidRDefault="008E4ABC">
      <w:pPr>
        <w:pStyle w:val="justify"/>
        <w:divId w:val="259341453"/>
        <w:rPr>
          <w:lang w:val="ru-RU"/>
        </w:rPr>
      </w:pPr>
      <w:r>
        <w:rPr>
          <w:lang w:val="ru-RU"/>
        </w:rPr>
        <w:t>ежедневная влажная, генеральная уборка медицинских и подсобных помещений с применением моющих и (или) дезинфицирующих средств;</w:t>
      </w:r>
    </w:p>
    <w:p w:rsidR="00000000" w:rsidRDefault="008E4ABC">
      <w:pPr>
        <w:pStyle w:val="justify"/>
        <w:divId w:val="259341453"/>
        <w:rPr>
          <w:lang w:val="ru-RU"/>
        </w:rPr>
      </w:pPr>
      <w:r>
        <w:rPr>
          <w:lang w:val="ru-RU"/>
        </w:rPr>
        <w:t>проведение влажной уборки в группах</w:t>
      </w:r>
      <w:r>
        <w:rPr>
          <w:lang w:val="ru-RU"/>
        </w:rPr>
        <w:t>, помещениях санузлов, находящихся в группах;</w:t>
      </w:r>
    </w:p>
    <w:p w:rsidR="00000000" w:rsidRDefault="008E4ABC">
      <w:pPr>
        <w:pStyle w:val="justify"/>
        <w:divId w:val="259341453"/>
        <w:rPr>
          <w:lang w:val="ru-RU"/>
        </w:rPr>
      </w:pPr>
      <w:r>
        <w:rPr>
          <w:lang w:val="ru-RU"/>
        </w:rPr>
        <w:t>оказание помощи медицинской сестре при проведении реабилитационных мероприятий (физиопроцедуры), диагностических процедур и манипуляций;</w:t>
      </w:r>
    </w:p>
    <w:p w:rsidR="00000000" w:rsidRDefault="008E4ABC">
      <w:pPr>
        <w:pStyle w:val="justify"/>
        <w:divId w:val="259341453"/>
        <w:rPr>
          <w:lang w:val="ru-RU"/>
        </w:rPr>
      </w:pPr>
      <w:r>
        <w:rPr>
          <w:lang w:val="ru-RU"/>
        </w:rPr>
        <w:t>осуществление ухода за детьми-инвалидами;</w:t>
      </w:r>
    </w:p>
    <w:p w:rsidR="00000000" w:rsidRDefault="008E4ABC">
      <w:pPr>
        <w:pStyle w:val="justify"/>
        <w:divId w:val="259341453"/>
        <w:rPr>
          <w:lang w:val="ru-RU"/>
        </w:rPr>
      </w:pPr>
      <w:r>
        <w:rPr>
          <w:lang w:val="ru-RU"/>
        </w:rPr>
        <w:t>сопровождение детей-инвалидов на процедуры, занятия с психологом, изолятор;</w:t>
      </w:r>
    </w:p>
    <w:p w:rsidR="00000000" w:rsidRDefault="008E4ABC">
      <w:pPr>
        <w:pStyle w:val="justify"/>
        <w:divId w:val="259341453"/>
        <w:rPr>
          <w:lang w:val="ru-RU"/>
        </w:rPr>
      </w:pPr>
      <w:r>
        <w:rPr>
          <w:lang w:val="ru-RU"/>
        </w:rPr>
        <w:t>п</w:t>
      </w:r>
      <w:r>
        <w:rPr>
          <w:lang w:val="ru-RU"/>
        </w:rPr>
        <w:t>омощь и контроль в приеме пищи;</w:t>
      </w:r>
    </w:p>
    <w:p w:rsidR="00000000" w:rsidRDefault="008E4ABC">
      <w:pPr>
        <w:pStyle w:val="justify"/>
        <w:divId w:val="259341453"/>
        <w:rPr>
          <w:lang w:val="ru-RU"/>
        </w:rPr>
      </w:pPr>
      <w:r>
        <w:rPr>
          <w:lang w:val="ru-RU"/>
        </w:rPr>
        <w:t>обеспечение проведения ежедневных гигиенических процедур проживающих (умывание, чистка зубов, причесывание, мытье в душе, подмывание, одевание, переодевание, стрижка ногтей, смена подгузников и других санитарно-гигиенических</w:t>
      </w:r>
      <w:r>
        <w:rPr>
          <w:lang w:val="ru-RU"/>
        </w:rPr>
        <w:t xml:space="preserve"> средств);</w:t>
      </w:r>
    </w:p>
    <w:p w:rsidR="00000000" w:rsidRDefault="008E4ABC">
      <w:pPr>
        <w:pStyle w:val="justify"/>
        <w:divId w:val="259341453"/>
        <w:rPr>
          <w:lang w:val="ru-RU"/>
        </w:rPr>
      </w:pPr>
      <w:r>
        <w:rPr>
          <w:lang w:val="ru-RU"/>
        </w:rPr>
        <w:t>смена постельного и нательного белья;</w:t>
      </w:r>
    </w:p>
    <w:p w:rsidR="00000000" w:rsidRDefault="008E4ABC">
      <w:pPr>
        <w:pStyle w:val="justify"/>
        <w:divId w:val="259341453"/>
        <w:rPr>
          <w:lang w:val="ru-RU"/>
        </w:rPr>
      </w:pPr>
      <w:r>
        <w:rPr>
          <w:lang w:val="ru-RU"/>
        </w:rPr>
        <w:t>получение и доставка с пищеблока пищи в группы и изолятор для находящихся там под наблюдением детей-инвалидов;</w:t>
      </w:r>
    </w:p>
    <w:p w:rsidR="00000000" w:rsidRDefault="008E4ABC">
      <w:pPr>
        <w:pStyle w:val="justify"/>
        <w:divId w:val="259341453"/>
        <w:rPr>
          <w:lang w:val="ru-RU"/>
        </w:rPr>
      </w:pPr>
      <w:r>
        <w:rPr>
          <w:lang w:val="ru-RU"/>
        </w:rPr>
        <w:t>сбор использованных расходных материалов, нательного и постельного белья, одежды детей-инвалидов</w:t>
      </w:r>
      <w:r>
        <w:rPr>
          <w:lang w:val="ru-RU"/>
        </w:rPr>
        <w:t xml:space="preserve"> и транспортировка их в установленное место;</w:t>
      </w:r>
    </w:p>
    <w:p w:rsidR="00000000" w:rsidRDefault="008E4ABC">
      <w:pPr>
        <w:pStyle w:val="justify"/>
        <w:divId w:val="259341453"/>
        <w:rPr>
          <w:lang w:val="ru-RU"/>
        </w:rPr>
      </w:pPr>
      <w:r>
        <w:rPr>
          <w:lang w:val="ru-RU"/>
        </w:rPr>
        <w:t>осуществление приема, расселение, создание комфортных условий для проживания в гостинице;</w:t>
      </w:r>
    </w:p>
    <w:p w:rsidR="00000000" w:rsidRDefault="008E4ABC">
      <w:pPr>
        <w:pStyle w:val="justify"/>
        <w:divId w:val="259341453"/>
        <w:rPr>
          <w:lang w:val="ru-RU"/>
        </w:rPr>
      </w:pPr>
      <w:r>
        <w:rPr>
          <w:lang w:val="ru-RU"/>
        </w:rPr>
        <w:t>инструктаж проживающих, ведение контроля соблюдения порядка в жилых помещениях в гостинице;</w:t>
      </w:r>
    </w:p>
    <w:p w:rsidR="00000000" w:rsidRDefault="008E4ABC">
      <w:pPr>
        <w:pStyle w:val="justify"/>
        <w:divId w:val="259341453"/>
        <w:rPr>
          <w:lang w:val="ru-RU"/>
        </w:rPr>
      </w:pPr>
      <w:r>
        <w:rPr>
          <w:lang w:val="ru-RU"/>
        </w:rPr>
        <w:t>ведение документации, карточе</w:t>
      </w:r>
      <w:r>
        <w:rPr>
          <w:lang w:val="ru-RU"/>
        </w:rPr>
        <w:t>к учета материальных ценностей, журналов регистрации проживающих в гостинице.</w:t>
      </w:r>
    </w:p>
    <w:p w:rsidR="00000000" w:rsidRDefault="008E4ABC">
      <w:pPr>
        <w:pStyle w:val="justify"/>
        <w:divId w:val="259341453"/>
        <w:rPr>
          <w:lang w:val="ru-RU"/>
        </w:rPr>
      </w:pPr>
      <w:r>
        <w:rPr>
          <w:lang w:val="ru-RU"/>
        </w:rPr>
        <w:t>11. Бытовое обслуживание.</w:t>
      </w:r>
    </w:p>
    <w:p w:rsidR="00000000" w:rsidRDefault="008E4ABC">
      <w:pPr>
        <w:pStyle w:val="justify"/>
        <w:divId w:val="259341453"/>
        <w:rPr>
          <w:lang w:val="ru-RU"/>
        </w:rPr>
      </w:pPr>
      <w:r>
        <w:rPr>
          <w:lang w:val="ru-RU"/>
        </w:rPr>
        <w:t>Исполнители: рабочий (машинист) по стирке и ремонту спецодежды.</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приемка, сортировка постельного белья, одежды проживающих и спецодежды раб</w:t>
      </w:r>
      <w:r>
        <w:rPr>
          <w:lang w:val="ru-RU"/>
        </w:rPr>
        <w:t>отников в стирку и ремонт;</w:t>
      </w:r>
    </w:p>
    <w:p w:rsidR="00000000" w:rsidRDefault="008E4ABC">
      <w:pPr>
        <w:pStyle w:val="justify"/>
        <w:divId w:val="259341453"/>
        <w:rPr>
          <w:lang w:val="ru-RU"/>
        </w:rPr>
      </w:pPr>
      <w:r>
        <w:rPr>
          <w:lang w:val="ru-RU"/>
        </w:rPr>
        <w:t>приемка, сортировка, хранение и выдача чистого белья;</w:t>
      </w:r>
    </w:p>
    <w:p w:rsidR="00000000" w:rsidRDefault="008E4ABC">
      <w:pPr>
        <w:pStyle w:val="justify"/>
        <w:divId w:val="259341453"/>
        <w:rPr>
          <w:lang w:val="ru-RU"/>
        </w:rPr>
      </w:pPr>
      <w:r>
        <w:rPr>
          <w:lang w:val="ru-RU"/>
        </w:rPr>
        <w:t>приготовление стиральных, крахмалящих и подсинивающих растворов;</w:t>
      </w:r>
    </w:p>
    <w:p w:rsidR="00000000" w:rsidRDefault="008E4ABC">
      <w:pPr>
        <w:pStyle w:val="justify"/>
        <w:divId w:val="259341453"/>
        <w:rPr>
          <w:lang w:val="ru-RU"/>
        </w:rPr>
      </w:pPr>
      <w:r>
        <w:rPr>
          <w:lang w:val="ru-RU"/>
        </w:rPr>
        <w:t>стирка постельного белья, одежды проживающих и спецодежды работников, кипячение загрязненного белья;</w:t>
      </w:r>
    </w:p>
    <w:p w:rsidR="00000000" w:rsidRDefault="008E4ABC">
      <w:pPr>
        <w:pStyle w:val="justify"/>
        <w:divId w:val="259341453"/>
        <w:rPr>
          <w:lang w:val="ru-RU"/>
        </w:rPr>
      </w:pPr>
      <w:r>
        <w:rPr>
          <w:lang w:val="ru-RU"/>
        </w:rPr>
        <w:t>сушка пос</w:t>
      </w:r>
      <w:r>
        <w:rPr>
          <w:lang w:val="ru-RU"/>
        </w:rPr>
        <w:t>тельного белья, одежды проживающих и спецодежды работников в сушильных барабанах (камерах) или в естественных условиях;</w:t>
      </w:r>
    </w:p>
    <w:p w:rsidR="00000000" w:rsidRDefault="008E4ABC">
      <w:pPr>
        <w:pStyle w:val="justify"/>
        <w:divId w:val="259341453"/>
        <w:rPr>
          <w:lang w:val="ru-RU"/>
        </w:rPr>
      </w:pPr>
      <w:r>
        <w:rPr>
          <w:lang w:val="ru-RU"/>
        </w:rPr>
        <w:t>глажение постельного белья, одежды проживающих и спецодежды работников на прессах, каландрах или вручную;</w:t>
      </w:r>
    </w:p>
    <w:p w:rsidR="00000000" w:rsidRDefault="008E4ABC">
      <w:pPr>
        <w:pStyle w:val="justify"/>
        <w:divId w:val="259341453"/>
        <w:rPr>
          <w:lang w:val="ru-RU"/>
        </w:rPr>
      </w:pPr>
      <w:r>
        <w:rPr>
          <w:lang w:val="ru-RU"/>
        </w:rPr>
        <w:t>проведение текущей и генеральн</w:t>
      </w:r>
      <w:r>
        <w:rPr>
          <w:lang w:val="ru-RU"/>
        </w:rPr>
        <w:t>ой уборки используемых для стирки и хранения белья помещений, оборудования;</w:t>
      </w:r>
    </w:p>
    <w:p w:rsidR="00000000" w:rsidRDefault="008E4ABC">
      <w:pPr>
        <w:pStyle w:val="justify"/>
        <w:divId w:val="259341453"/>
        <w:rPr>
          <w:lang w:val="ru-RU"/>
        </w:rPr>
      </w:pPr>
      <w:r>
        <w:rPr>
          <w:lang w:val="ru-RU"/>
        </w:rPr>
        <w:t>ремонт постельного белья, одежды проживающих и спецодежды работников вручную и на швейной машине, нашивка меток;</w:t>
      </w:r>
    </w:p>
    <w:p w:rsidR="00000000" w:rsidRDefault="008E4ABC">
      <w:pPr>
        <w:pStyle w:val="justify"/>
        <w:divId w:val="259341453"/>
        <w:rPr>
          <w:lang w:val="ru-RU"/>
        </w:rPr>
      </w:pPr>
      <w:r>
        <w:rPr>
          <w:lang w:val="ru-RU"/>
        </w:rPr>
        <w:t>ведение и представление установленной отчетности.</w:t>
      </w:r>
    </w:p>
    <w:p w:rsidR="00000000" w:rsidRDefault="008E4ABC">
      <w:pPr>
        <w:pStyle w:val="justify"/>
        <w:divId w:val="259341453"/>
        <w:rPr>
          <w:lang w:val="ru-RU"/>
        </w:rPr>
      </w:pPr>
      <w:r>
        <w:rPr>
          <w:lang w:val="ru-RU"/>
        </w:rPr>
        <w:t>Нормативная числе</w:t>
      </w:r>
      <w:r>
        <w:rPr>
          <w:lang w:val="ru-RU"/>
        </w:rPr>
        <w:t>нность рабочего (машиниста) по стирке и ремонту спецодежды устанавливается из расчета 1 штатная единица на 50 койко-мест.</w:t>
      </w:r>
    </w:p>
    <w:p w:rsidR="00000000" w:rsidRDefault="008E4ABC">
      <w:pPr>
        <w:pStyle w:val="justify"/>
        <w:divId w:val="259341453"/>
        <w:rPr>
          <w:lang w:val="ru-RU"/>
        </w:rPr>
      </w:pPr>
      <w:r>
        <w:rPr>
          <w:lang w:val="ru-RU"/>
        </w:rPr>
        <w:t>12. Организация питания.</w:t>
      </w:r>
    </w:p>
    <w:p w:rsidR="00000000" w:rsidRDefault="008E4ABC">
      <w:pPr>
        <w:pStyle w:val="justify"/>
        <w:divId w:val="259341453"/>
        <w:rPr>
          <w:lang w:val="ru-RU"/>
        </w:rPr>
      </w:pPr>
      <w:r>
        <w:rPr>
          <w:lang w:val="ru-RU"/>
        </w:rPr>
        <w:t>Исполнители: заведующий производством, повар, официант, кухонный рабочий, мойщик посуды.</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обеспе</w:t>
      </w:r>
      <w:r>
        <w:rPr>
          <w:lang w:val="ru-RU"/>
        </w:rPr>
        <w:t>чение полноценного и рационального питания детей-инвалидов в Центре;</w:t>
      </w:r>
    </w:p>
    <w:p w:rsidR="00000000" w:rsidRDefault="008E4ABC">
      <w:pPr>
        <w:pStyle w:val="justify"/>
        <w:divId w:val="259341453"/>
        <w:rPr>
          <w:lang w:val="ru-RU"/>
        </w:rPr>
      </w:pPr>
      <w:r>
        <w:rPr>
          <w:lang w:val="ru-RU"/>
        </w:rPr>
        <w:t>оформление документов и получение продуктов согласно меню;</w:t>
      </w:r>
    </w:p>
    <w:p w:rsidR="00000000" w:rsidRDefault="008E4ABC">
      <w:pPr>
        <w:pStyle w:val="justify"/>
        <w:divId w:val="259341453"/>
        <w:rPr>
          <w:lang w:val="ru-RU"/>
        </w:rPr>
      </w:pPr>
      <w:r>
        <w:rPr>
          <w:lang w:val="ru-RU"/>
        </w:rPr>
        <w:t>приготовление блюд и кулинарных изделий, требующих кулинарной обработки, варка бульонов, супов;</w:t>
      </w:r>
    </w:p>
    <w:p w:rsidR="00000000" w:rsidRDefault="008E4ABC">
      <w:pPr>
        <w:pStyle w:val="justify"/>
        <w:divId w:val="259341453"/>
        <w:rPr>
          <w:lang w:val="ru-RU"/>
        </w:rPr>
      </w:pPr>
      <w:r>
        <w:rPr>
          <w:lang w:val="ru-RU"/>
        </w:rPr>
        <w:t>приготовление горячих и холодных напитков, сладких блюд;</w:t>
      </w:r>
    </w:p>
    <w:p w:rsidR="00000000" w:rsidRDefault="008E4ABC">
      <w:pPr>
        <w:pStyle w:val="justify"/>
        <w:divId w:val="259341453"/>
        <w:rPr>
          <w:lang w:val="ru-RU"/>
        </w:rPr>
      </w:pPr>
      <w:r>
        <w:rPr>
          <w:lang w:val="ru-RU"/>
        </w:rPr>
        <w:t>приготовление и отпуск различных диетических блюд;</w:t>
      </w:r>
    </w:p>
    <w:p w:rsidR="00000000" w:rsidRDefault="008E4ABC">
      <w:pPr>
        <w:pStyle w:val="justify"/>
        <w:divId w:val="259341453"/>
        <w:rPr>
          <w:lang w:val="ru-RU"/>
        </w:rPr>
      </w:pPr>
      <w:r>
        <w:rPr>
          <w:lang w:val="ru-RU"/>
        </w:rPr>
        <w:t>нарезка хлеба, чистка картофеля, овощей;</w:t>
      </w:r>
    </w:p>
    <w:p w:rsidR="00000000" w:rsidRDefault="008E4ABC">
      <w:pPr>
        <w:pStyle w:val="justify"/>
        <w:divId w:val="259341453"/>
        <w:rPr>
          <w:lang w:val="ru-RU"/>
        </w:rPr>
      </w:pPr>
      <w:r>
        <w:rPr>
          <w:lang w:val="ru-RU"/>
        </w:rPr>
        <w:t>порциониров</w:t>
      </w:r>
      <w:r>
        <w:rPr>
          <w:lang w:val="ru-RU"/>
        </w:rPr>
        <w:t>ание, оформление и раздача блюд;</w:t>
      </w:r>
    </w:p>
    <w:p w:rsidR="00000000" w:rsidRDefault="008E4ABC">
      <w:pPr>
        <w:pStyle w:val="justify"/>
        <w:divId w:val="259341453"/>
        <w:rPr>
          <w:lang w:val="ru-RU"/>
        </w:rPr>
      </w:pPr>
      <w:r>
        <w:rPr>
          <w:lang w:val="ru-RU"/>
        </w:rPr>
        <w:t>доставка полуфабрикатов и сырья на кухню, выгрузка продукции из тары;</w:t>
      </w:r>
    </w:p>
    <w:p w:rsidR="00000000" w:rsidRDefault="008E4ABC">
      <w:pPr>
        <w:pStyle w:val="justify"/>
        <w:divId w:val="259341453"/>
        <w:rPr>
          <w:lang w:val="ru-RU"/>
        </w:rPr>
      </w:pPr>
      <w:r>
        <w:rPr>
          <w:lang w:val="ru-RU"/>
        </w:rPr>
        <w:t>доставка готовой продукции к местам раздачи (вручную, на тележке);</w:t>
      </w:r>
    </w:p>
    <w:p w:rsidR="00000000" w:rsidRDefault="008E4ABC">
      <w:pPr>
        <w:pStyle w:val="justify"/>
        <w:divId w:val="259341453"/>
        <w:rPr>
          <w:lang w:val="ru-RU"/>
        </w:rPr>
      </w:pPr>
      <w:r>
        <w:rPr>
          <w:lang w:val="ru-RU"/>
        </w:rPr>
        <w:t>сервировка столов;</w:t>
      </w:r>
    </w:p>
    <w:p w:rsidR="00000000" w:rsidRDefault="008E4ABC">
      <w:pPr>
        <w:pStyle w:val="justify"/>
        <w:divId w:val="259341453"/>
        <w:rPr>
          <w:lang w:val="ru-RU"/>
        </w:rPr>
      </w:pPr>
      <w:r>
        <w:rPr>
          <w:lang w:val="ru-RU"/>
        </w:rPr>
        <w:t>составление специальных моющих растворов;</w:t>
      </w:r>
    </w:p>
    <w:p w:rsidR="00000000" w:rsidRDefault="008E4ABC">
      <w:pPr>
        <w:pStyle w:val="justify"/>
        <w:divId w:val="259341453"/>
        <w:rPr>
          <w:lang w:val="ru-RU"/>
        </w:rPr>
      </w:pPr>
      <w:r>
        <w:rPr>
          <w:lang w:val="ru-RU"/>
        </w:rPr>
        <w:t>сбор использованной посуд</w:t>
      </w:r>
      <w:r>
        <w:rPr>
          <w:lang w:val="ru-RU"/>
        </w:rPr>
        <w:t>ы со столов в мойку;</w:t>
      </w:r>
    </w:p>
    <w:p w:rsidR="00000000" w:rsidRDefault="008E4ABC">
      <w:pPr>
        <w:pStyle w:val="justify"/>
        <w:divId w:val="259341453"/>
        <w:rPr>
          <w:lang w:val="ru-RU"/>
        </w:rPr>
      </w:pPr>
      <w:r>
        <w:rPr>
          <w:lang w:val="ru-RU"/>
        </w:rPr>
        <w:t>очистка посуды от остатков пищи, сбор пищевых отходов, сбор и утилизация производственных отходов;</w:t>
      </w:r>
    </w:p>
    <w:p w:rsidR="00000000" w:rsidRDefault="008E4ABC">
      <w:pPr>
        <w:pStyle w:val="justify"/>
        <w:divId w:val="259341453"/>
        <w:rPr>
          <w:lang w:val="ru-RU"/>
        </w:rPr>
      </w:pPr>
      <w:r>
        <w:rPr>
          <w:lang w:val="ru-RU"/>
        </w:rPr>
        <w:t>мойка столовой и кухонной посуды, приборов, подносов, инвентаря, инструмента, тары вручную и в посудомоечных машинах с применением моющи</w:t>
      </w:r>
      <w:r>
        <w:rPr>
          <w:lang w:val="ru-RU"/>
        </w:rPr>
        <w:t>х и дезинфицирующих средств;</w:t>
      </w:r>
    </w:p>
    <w:p w:rsidR="00000000" w:rsidRDefault="008E4ABC">
      <w:pPr>
        <w:pStyle w:val="justify"/>
        <w:divId w:val="259341453"/>
        <w:rPr>
          <w:lang w:val="ru-RU"/>
        </w:rPr>
      </w:pPr>
      <w:r>
        <w:rPr>
          <w:lang w:val="ru-RU"/>
        </w:rPr>
        <w:t>обтирка и сушка посуды, приборов, подносов;</w:t>
      </w:r>
    </w:p>
    <w:p w:rsidR="00000000" w:rsidRDefault="008E4ABC">
      <w:pPr>
        <w:pStyle w:val="justify"/>
        <w:divId w:val="259341453"/>
        <w:rPr>
          <w:lang w:val="ru-RU"/>
        </w:rPr>
      </w:pPr>
      <w:r>
        <w:rPr>
          <w:lang w:val="ru-RU"/>
        </w:rPr>
        <w:t>складывание чистой посуды;</w:t>
      </w:r>
    </w:p>
    <w:p w:rsidR="00000000" w:rsidRDefault="008E4ABC">
      <w:pPr>
        <w:pStyle w:val="justify"/>
        <w:divId w:val="259341453"/>
        <w:rPr>
          <w:lang w:val="ru-RU"/>
        </w:rPr>
      </w:pPr>
      <w:r>
        <w:rPr>
          <w:lang w:val="ru-RU"/>
        </w:rPr>
        <w:t>оформление приемо-сдаточной документации, ведение и представление установленной отчетности.</w:t>
      </w:r>
    </w:p>
    <w:p w:rsidR="00000000" w:rsidRDefault="008E4ABC">
      <w:pPr>
        <w:pStyle w:val="justify"/>
        <w:divId w:val="259341453"/>
        <w:rPr>
          <w:lang w:val="ru-RU"/>
        </w:rPr>
      </w:pPr>
      <w:r>
        <w:rPr>
          <w:lang w:val="ru-RU"/>
        </w:rPr>
        <w:t>Нормативная численность работников по направлению деятельности «</w:t>
      </w:r>
      <w:r>
        <w:rPr>
          <w:lang w:val="ru-RU"/>
        </w:rPr>
        <w:t xml:space="preserve">Организация питания» для Центра рассчитывается по </w:t>
      </w:r>
      <w:hyperlink w:anchor="a79" w:tooltip="+" w:history="1">
        <w:r>
          <w:rPr>
            <w:rStyle w:val="a3"/>
            <w:lang w:val="ru-RU"/>
          </w:rPr>
          <w:t>таблице 3</w:t>
        </w:r>
      </w:hyperlink>
      <w:r>
        <w:rPr>
          <w:lang w:val="ru-RU"/>
        </w:rPr>
        <w:t>.</w:t>
      </w:r>
    </w:p>
    <w:p w:rsidR="00000000" w:rsidRDefault="008E4ABC">
      <w:pPr>
        <w:pStyle w:val="justify"/>
        <w:divId w:val="259341453"/>
        <w:rPr>
          <w:lang w:val="ru-RU"/>
        </w:rPr>
      </w:pPr>
      <w:r>
        <w:rPr>
          <w:lang w:val="ru-RU"/>
        </w:rPr>
        <w:t> </w:t>
      </w:r>
    </w:p>
    <w:p w:rsidR="00000000" w:rsidRDefault="008E4ABC">
      <w:pPr>
        <w:pStyle w:val="a00"/>
        <w:jc w:val="right"/>
        <w:divId w:val="259341453"/>
        <w:rPr>
          <w:lang w:val="ru-RU"/>
        </w:rPr>
      </w:pPr>
      <w:bookmarkStart w:id="70" w:name="a79"/>
      <w:bookmarkEnd w:id="70"/>
      <w:r>
        <w:rPr>
          <w:i/>
          <w:iCs/>
          <w:lang w:val="ru-RU"/>
        </w:rPr>
        <w:t>Таблица 3</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Количество койко-мест, шт.,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по направлению, ед.</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3,64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4,55</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5,46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5,91</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6,36</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6,82</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7,27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7,73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8,18</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8,64</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9,09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Более 200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10,90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15</w:t>
            </w:r>
          </w:p>
        </w:tc>
      </w:tr>
    </w:tbl>
    <w:p w:rsidR="00000000" w:rsidRDefault="008E4ABC">
      <w:pPr>
        <w:pStyle w:val="margt"/>
        <w:divId w:val="259341453"/>
        <w:rPr>
          <w:lang w:val="ru-RU"/>
        </w:rPr>
      </w:pPr>
      <w:r>
        <w:rPr>
          <w:lang w:val="ru-RU"/>
        </w:rPr>
        <w:t> </w:t>
      </w:r>
    </w:p>
    <w:p w:rsidR="00000000" w:rsidRDefault="008E4ABC">
      <w:pPr>
        <w:pStyle w:val="justify"/>
        <w:divId w:val="259341453"/>
        <w:rPr>
          <w:lang w:val="ru-RU"/>
        </w:rPr>
      </w:pPr>
      <w:r>
        <w:rPr>
          <w:lang w:val="ru-RU"/>
        </w:rPr>
        <w:t>13. Материально-техническое обеспечение.</w:t>
      </w:r>
    </w:p>
    <w:p w:rsidR="00000000" w:rsidRDefault="008E4ABC">
      <w:pPr>
        <w:pStyle w:val="justify"/>
        <w:divId w:val="259341453"/>
        <w:rPr>
          <w:lang w:val="ru-RU"/>
        </w:rPr>
      </w:pPr>
      <w:r>
        <w:rPr>
          <w:lang w:val="ru-RU"/>
        </w:rPr>
        <w:t>Исполнители: заведующий складом, кладовщик, подсобный рабочий.</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составление заявок на материальные ресурсы с обоснованием и расчетами их потребности;</w:t>
      </w:r>
    </w:p>
    <w:p w:rsidR="00000000" w:rsidRDefault="008E4ABC">
      <w:pPr>
        <w:pStyle w:val="justify"/>
        <w:divId w:val="259341453"/>
        <w:rPr>
          <w:lang w:val="ru-RU"/>
        </w:rPr>
      </w:pPr>
      <w:r>
        <w:rPr>
          <w:lang w:val="ru-RU"/>
        </w:rPr>
        <w:t>ведение оперативного учета снабженческих и складских операций, соблюдение правил оформления и</w:t>
      </w:r>
      <w:r>
        <w:rPr>
          <w:lang w:val="ru-RU"/>
        </w:rPr>
        <w:t xml:space="preserve"> сдачи приходно-расходных документов;</w:t>
      </w:r>
    </w:p>
    <w:p w:rsidR="00000000" w:rsidRDefault="008E4ABC">
      <w:pPr>
        <w:pStyle w:val="justify"/>
        <w:divId w:val="259341453"/>
        <w:rPr>
          <w:lang w:val="ru-RU"/>
        </w:rPr>
      </w:pPr>
      <w:r>
        <w:rPr>
          <w:lang w:val="ru-RU"/>
        </w:rPr>
        <w:t>организация проведения погрузо-разгрузочных работ с соблюдением правил техники безопасности;</w:t>
      </w:r>
    </w:p>
    <w:p w:rsidR="00000000" w:rsidRDefault="008E4ABC">
      <w:pPr>
        <w:pStyle w:val="justify"/>
        <w:divId w:val="259341453"/>
        <w:rPr>
          <w:lang w:val="ru-RU"/>
        </w:rPr>
      </w:pPr>
      <w:r>
        <w:rPr>
          <w:lang w:val="ru-RU"/>
        </w:rPr>
        <w:t>контроль за выполнением режима хранения, величиной запасов материальных ресурсов на складах и в хранилищах, за состоянием скл</w:t>
      </w:r>
      <w:r>
        <w:rPr>
          <w:lang w:val="ru-RU"/>
        </w:rPr>
        <w:t>адских помещений, стеллажного оборудования, инвентаря, средств механизации и их своевременным ремонтом, за исправностью противопожарных средств;</w:t>
      </w:r>
    </w:p>
    <w:p w:rsidR="00000000" w:rsidRDefault="008E4ABC">
      <w:pPr>
        <w:pStyle w:val="justify"/>
        <w:divId w:val="259341453"/>
        <w:rPr>
          <w:lang w:val="ru-RU"/>
        </w:rPr>
      </w:pPr>
      <w:r>
        <w:rPr>
          <w:lang w:val="ru-RU"/>
        </w:rPr>
        <w:t>участие в проведении инвентаризации;</w:t>
      </w:r>
    </w:p>
    <w:p w:rsidR="00000000" w:rsidRDefault="008E4ABC">
      <w:pPr>
        <w:pStyle w:val="justify"/>
        <w:divId w:val="259341453"/>
        <w:rPr>
          <w:lang w:val="ru-RU"/>
        </w:rPr>
      </w:pPr>
      <w:r>
        <w:rPr>
          <w:lang w:val="ru-RU"/>
        </w:rPr>
        <w:t>выполнение подсобных и вспомогательных работ;</w:t>
      </w:r>
    </w:p>
    <w:p w:rsidR="00000000" w:rsidRDefault="008E4ABC">
      <w:pPr>
        <w:pStyle w:val="justify"/>
        <w:divId w:val="259341453"/>
        <w:rPr>
          <w:lang w:val="ru-RU"/>
        </w:rPr>
      </w:pPr>
      <w:r>
        <w:rPr>
          <w:lang w:val="ru-RU"/>
        </w:rPr>
        <w:t>погрузка и разгрузка, перемещение вручную различных грузов;</w:t>
      </w:r>
    </w:p>
    <w:p w:rsidR="00000000" w:rsidRDefault="008E4ABC">
      <w:pPr>
        <w:pStyle w:val="justify"/>
        <w:divId w:val="259341453"/>
        <w:rPr>
          <w:lang w:val="ru-RU"/>
        </w:rPr>
      </w:pPr>
      <w:r>
        <w:rPr>
          <w:lang w:val="ru-RU"/>
        </w:rPr>
        <w:t>составление и ведение установленной отчетности.</w:t>
      </w:r>
    </w:p>
    <w:p w:rsidR="00000000" w:rsidRDefault="008E4ABC">
      <w:pPr>
        <w:pStyle w:val="justify"/>
        <w:divId w:val="259341453"/>
        <w:rPr>
          <w:lang w:val="ru-RU"/>
        </w:rPr>
      </w:pPr>
      <w:r>
        <w:rPr>
          <w:lang w:val="ru-RU"/>
        </w:rPr>
        <w:t xml:space="preserve">Нормативная численность работников по направлению деятельности «Материально-техническое обеспечение» для Центра рассчитывается по </w:t>
      </w:r>
      <w:hyperlink w:anchor="a80" w:tooltip="+" w:history="1">
        <w:r>
          <w:rPr>
            <w:rStyle w:val="a3"/>
            <w:lang w:val="ru-RU"/>
          </w:rPr>
          <w:t>таблице 4</w:t>
        </w:r>
      </w:hyperlink>
      <w:r>
        <w:rPr>
          <w:lang w:val="ru-RU"/>
        </w:rPr>
        <w:t>.</w:t>
      </w:r>
    </w:p>
    <w:p w:rsidR="00000000" w:rsidRDefault="008E4ABC">
      <w:pPr>
        <w:pStyle w:val="justify"/>
        <w:divId w:val="259341453"/>
        <w:rPr>
          <w:lang w:val="ru-RU"/>
        </w:rPr>
      </w:pPr>
      <w:r>
        <w:rPr>
          <w:lang w:val="ru-RU"/>
        </w:rPr>
        <w:t> </w:t>
      </w:r>
    </w:p>
    <w:p w:rsidR="00000000" w:rsidRDefault="008E4ABC">
      <w:pPr>
        <w:pStyle w:val="a00"/>
        <w:jc w:val="right"/>
        <w:divId w:val="259341453"/>
        <w:rPr>
          <w:lang w:val="ru-RU"/>
        </w:rPr>
      </w:pPr>
      <w:bookmarkStart w:id="71" w:name="a80"/>
      <w:bookmarkEnd w:id="71"/>
      <w:r>
        <w:rPr>
          <w:i/>
          <w:iCs/>
          <w:lang w:val="ru-RU"/>
        </w:rPr>
        <w:t>Таблица 4</w:t>
      </w:r>
    </w:p>
    <w:p w:rsidR="00000000" w:rsidRDefault="008E4ABC">
      <w:pPr>
        <w:pStyle w:val="justify"/>
        <w:divId w:val="259341453"/>
        <w:rPr>
          <w:lang w:val="ru-RU"/>
        </w:rPr>
      </w:pPr>
      <w:r>
        <w:rPr>
          <w:lang w:val="ru-RU"/>
        </w:rPr>
        <w:t> </w:t>
      </w:r>
    </w:p>
    <w:tbl>
      <w:tblPr>
        <w:tblW w:w="5000" w:type="pct"/>
        <w:tblLook w:val="04A0" w:firstRow="1" w:lastRow="0" w:firstColumn="1" w:lastColumn="0" w:noHBand="0" w:noVBand="1"/>
      </w:tblPr>
      <w:tblGrid>
        <w:gridCol w:w="4314"/>
        <w:gridCol w:w="5752"/>
        <w:gridCol w:w="4314"/>
      </w:tblGrid>
      <w:tr w:rsidR="00000000">
        <w:trPr>
          <w:divId w:val="259341453"/>
        </w:trPr>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Количество койко-мест, шт., до</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Нормативная численность работников по направлению, ед.</w:t>
            </w:r>
          </w:p>
        </w:tc>
        <w:tc>
          <w:tcPr>
            <w:tcW w:w="1500" w:type="pct"/>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Номер норматива</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0,99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1,23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2</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70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1,39</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3</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100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1,63</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4</w:t>
            </w:r>
          </w:p>
        </w:tc>
      </w:tr>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130</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1,87</w:t>
            </w:r>
          </w:p>
        </w:tc>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jc w:val="center"/>
              <w:rPr>
                <w:rFonts w:eastAsia="Times New Roman"/>
              </w:rPr>
            </w:pPr>
            <w:r>
              <w:rPr>
                <w:rFonts w:eastAsia="Times New Roman"/>
              </w:rPr>
              <w:t>5</w:t>
            </w:r>
          </w:p>
        </w:tc>
      </w:tr>
    </w:tbl>
    <w:p w:rsidR="00000000" w:rsidRDefault="008E4ABC">
      <w:pPr>
        <w:pStyle w:val="margt"/>
        <w:divId w:val="259341453"/>
        <w:rPr>
          <w:lang w:val="ru-RU"/>
        </w:rPr>
      </w:pPr>
      <w:r>
        <w:rPr>
          <w:lang w:val="ru-RU"/>
        </w:rPr>
        <w:t> </w:t>
      </w:r>
    </w:p>
    <w:p w:rsidR="00000000" w:rsidRDefault="008E4ABC">
      <w:pPr>
        <w:pStyle w:val="justify"/>
        <w:divId w:val="259341453"/>
        <w:rPr>
          <w:lang w:val="ru-RU"/>
        </w:rPr>
      </w:pPr>
      <w:r>
        <w:rPr>
          <w:lang w:val="ru-RU"/>
        </w:rPr>
        <w:t>14. Техническое обслуживание и текущий ремонт зданий и сооружений.</w:t>
      </w:r>
    </w:p>
    <w:p w:rsidR="00000000" w:rsidRDefault="008E4ABC">
      <w:pPr>
        <w:pStyle w:val="justify"/>
        <w:divId w:val="259341453"/>
        <w:rPr>
          <w:lang w:val="ru-RU"/>
        </w:rPr>
      </w:pPr>
      <w:r>
        <w:rPr>
          <w:lang w:val="ru-RU"/>
        </w:rPr>
        <w:t>Исполнители: инженер по организации эксплуатации и ремонту зданий и сооружений, рабочий по комплексному обслуживанию и ремонту зданий и сооружений, слесарь-сантехник, слесарь-электрик по ре</w:t>
      </w:r>
      <w:r>
        <w:rPr>
          <w:lang w:val="ru-RU"/>
        </w:rPr>
        <w:t>монту электрооборудования, столяр.</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организация и контроль работ по техническому обслуживанию и ремонту зданий, сооружений и другого оборудования;</w:t>
      </w:r>
    </w:p>
    <w:p w:rsidR="00000000" w:rsidRDefault="008E4ABC">
      <w:pPr>
        <w:pStyle w:val="justify"/>
        <w:divId w:val="259341453"/>
        <w:rPr>
          <w:lang w:val="ru-RU"/>
        </w:rPr>
      </w:pPr>
      <w:r>
        <w:rPr>
          <w:lang w:val="ru-RU"/>
        </w:rPr>
        <w:t>обеспечение проведения текущего ремонта обслуживаемых зданий в соответствии с действующими техни</w:t>
      </w:r>
      <w:r>
        <w:rPr>
          <w:lang w:val="ru-RU"/>
        </w:rPr>
        <w:t>ческими условиями и требованиями, подготовка обслуживаемых зданий к сезонной эксплуатации;</w:t>
      </w:r>
    </w:p>
    <w:p w:rsidR="00000000" w:rsidRDefault="008E4ABC">
      <w:pPr>
        <w:pStyle w:val="justify"/>
        <w:divId w:val="259341453"/>
        <w:rPr>
          <w:lang w:val="ru-RU"/>
        </w:rPr>
      </w:pPr>
      <w:r>
        <w:rPr>
          <w:lang w:val="ru-RU"/>
        </w:rPr>
        <w:t>разработка графиков проведения профилактического обслуживания и текущего ремонта, контроль их выполнения;</w:t>
      </w:r>
    </w:p>
    <w:p w:rsidR="00000000" w:rsidRDefault="008E4ABC">
      <w:pPr>
        <w:pStyle w:val="justify"/>
        <w:divId w:val="259341453"/>
        <w:rPr>
          <w:lang w:val="ru-RU"/>
        </w:rPr>
      </w:pPr>
      <w:r>
        <w:rPr>
          <w:lang w:val="ru-RU"/>
        </w:rPr>
        <w:t>периодический осмотр технического состояния обслуживаемых з</w:t>
      </w:r>
      <w:r>
        <w:rPr>
          <w:lang w:val="ru-RU"/>
        </w:rPr>
        <w:t>даний, сооружений, оборудования и механизмов, их техническое обслуживание и текущий ремонт с выполнением различных видов ремонтно-строительных работ (штукатурных, малярных, обойных, бетонных, плотничных, столярных и др.);</w:t>
      </w:r>
    </w:p>
    <w:p w:rsidR="00000000" w:rsidRDefault="008E4ABC">
      <w:pPr>
        <w:pStyle w:val="justify"/>
        <w:divId w:val="259341453"/>
        <w:rPr>
          <w:lang w:val="ru-RU"/>
        </w:rPr>
      </w:pPr>
      <w:r>
        <w:rPr>
          <w:lang w:val="ru-RU"/>
        </w:rPr>
        <w:t>текущий ремонт и техническое обслу</w:t>
      </w:r>
      <w:r>
        <w:rPr>
          <w:lang w:val="ru-RU"/>
        </w:rPr>
        <w:t>живание систем центрального отопления, водоснабжения, канализации и водоотведения;</w:t>
      </w:r>
    </w:p>
    <w:p w:rsidR="00000000" w:rsidRDefault="008E4ABC">
      <w:pPr>
        <w:pStyle w:val="justify"/>
        <w:divId w:val="259341453"/>
        <w:rPr>
          <w:lang w:val="ru-RU"/>
        </w:rPr>
      </w:pPr>
      <w:r>
        <w:rPr>
          <w:lang w:val="ru-RU"/>
        </w:rPr>
        <w:t>текущий ремонт и техническое обслуживание системы электроснабжения и электрооборудования;</w:t>
      </w:r>
    </w:p>
    <w:p w:rsidR="00000000" w:rsidRDefault="008E4ABC">
      <w:pPr>
        <w:pStyle w:val="justify"/>
        <w:divId w:val="259341453"/>
        <w:rPr>
          <w:lang w:val="ru-RU"/>
        </w:rPr>
      </w:pPr>
      <w:r>
        <w:rPr>
          <w:lang w:val="ru-RU"/>
        </w:rPr>
        <w:t xml:space="preserve">своевременное внесение изменений в техническую документацию (технические паспорта, </w:t>
      </w:r>
      <w:r>
        <w:rPr>
          <w:lang w:val="ru-RU"/>
        </w:rPr>
        <w:t>исполнительные чертежи системы отопления, вентиляции, водопровода, канализации, электросети и др.), обеспечение ее сохранности;</w:t>
      </w:r>
    </w:p>
    <w:p w:rsidR="00000000" w:rsidRDefault="008E4ABC">
      <w:pPr>
        <w:pStyle w:val="justify"/>
        <w:divId w:val="259341453"/>
        <w:rPr>
          <w:lang w:val="ru-RU"/>
        </w:rPr>
      </w:pPr>
      <w:r>
        <w:rPr>
          <w:lang w:val="ru-RU"/>
        </w:rPr>
        <w:t>выполнение работ по установке, креплению и сборке мебели, оборудования, зашивок;</w:t>
      </w:r>
    </w:p>
    <w:p w:rsidR="00000000" w:rsidRDefault="008E4ABC">
      <w:pPr>
        <w:pStyle w:val="justify"/>
        <w:divId w:val="259341453"/>
        <w:rPr>
          <w:lang w:val="ru-RU"/>
        </w:rPr>
      </w:pPr>
      <w:r>
        <w:rPr>
          <w:lang w:val="ru-RU"/>
        </w:rPr>
        <w:t>ремонт изделий из древесины;</w:t>
      </w:r>
    </w:p>
    <w:p w:rsidR="00000000" w:rsidRDefault="008E4ABC">
      <w:pPr>
        <w:pStyle w:val="justify"/>
        <w:divId w:val="259341453"/>
        <w:rPr>
          <w:lang w:val="ru-RU"/>
        </w:rPr>
      </w:pPr>
      <w:r>
        <w:rPr>
          <w:lang w:val="ru-RU"/>
        </w:rPr>
        <w:t>выполнение средней</w:t>
      </w:r>
      <w:r>
        <w:rPr>
          <w:lang w:val="ru-RU"/>
        </w:rPr>
        <w:t xml:space="preserve"> сложности столярных соединений.</w:t>
      </w:r>
    </w:p>
    <w:p w:rsidR="00000000" w:rsidRDefault="008E4ABC">
      <w:pPr>
        <w:pStyle w:val="justify"/>
        <w:divId w:val="259341453"/>
        <w:rPr>
          <w:lang w:val="ru-RU"/>
        </w:rPr>
      </w:pPr>
      <w:r>
        <w:rPr>
          <w:lang w:val="ru-RU"/>
        </w:rPr>
        <w:t>Нормативная численность работников по направлению деятельности «Техническое обслуживание и текущий ремонт зданий, сооружений» устанавливается по соответствующим межотраслевым нормам труда.</w:t>
      </w:r>
    </w:p>
    <w:p w:rsidR="00000000" w:rsidRDefault="008E4ABC">
      <w:pPr>
        <w:pStyle w:val="justify"/>
        <w:divId w:val="259341453"/>
        <w:rPr>
          <w:lang w:val="ru-RU"/>
        </w:rPr>
      </w:pPr>
      <w:r>
        <w:rPr>
          <w:lang w:val="ru-RU"/>
        </w:rPr>
        <w:t>Нормативная численность инженера по организации эксплуатации и ремо</w:t>
      </w:r>
      <w:r>
        <w:rPr>
          <w:lang w:val="ru-RU"/>
        </w:rPr>
        <w:t>нту зданий и сооружений вводится из расчета 1 штатная единица на дом сопровождаемого проживания.</w:t>
      </w:r>
    </w:p>
    <w:p w:rsidR="00000000" w:rsidRDefault="008E4ABC">
      <w:pPr>
        <w:pStyle w:val="justify"/>
        <w:divId w:val="259341453"/>
        <w:rPr>
          <w:lang w:val="ru-RU"/>
        </w:rPr>
      </w:pPr>
      <w:r>
        <w:rPr>
          <w:lang w:val="ru-RU"/>
        </w:rPr>
        <w:t>15. Санитарное содержание помещений.</w:t>
      </w:r>
    </w:p>
    <w:p w:rsidR="00000000" w:rsidRDefault="008E4ABC">
      <w:pPr>
        <w:pStyle w:val="justify"/>
        <w:divId w:val="259341453"/>
        <w:rPr>
          <w:lang w:val="ru-RU"/>
        </w:rPr>
      </w:pPr>
      <w:r>
        <w:rPr>
          <w:lang w:val="ru-RU"/>
        </w:rPr>
        <w:t>Исполнитель: уборщик помещений.</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уборка помещений, коридоров, лестничных клеток, комнат совместного проживани</w:t>
      </w:r>
      <w:r>
        <w:rPr>
          <w:lang w:val="ru-RU"/>
        </w:rPr>
        <w:t>я, мест общего пользования;</w:t>
      </w:r>
    </w:p>
    <w:p w:rsidR="00000000" w:rsidRDefault="008E4ABC">
      <w:pPr>
        <w:pStyle w:val="justify"/>
        <w:divId w:val="259341453"/>
        <w:rPr>
          <w:lang w:val="ru-RU"/>
        </w:rPr>
      </w:pPr>
      <w:r>
        <w:rPr>
          <w:lang w:val="ru-RU"/>
        </w:rPr>
        <w:t>влажная протирка, мытье полов и стен, дверных и оконных коробок, лифтов, плафонов, перил, отопительных приборов, столов, стульев и т. п.;</w:t>
      </w:r>
    </w:p>
    <w:p w:rsidR="00000000" w:rsidRDefault="008E4ABC">
      <w:pPr>
        <w:pStyle w:val="justify"/>
        <w:divId w:val="259341453"/>
        <w:rPr>
          <w:lang w:val="ru-RU"/>
        </w:rPr>
      </w:pPr>
      <w:r>
        <w:rPr>
          <w:lang w:val="ru-RU"/>
        </w:rPr>
        <w:t>удаление пыли с мебели, со шкафов, ковровых изделий;</w:t>
      </w:r>
    </w:p>
    <w:p w:rsidR="00000000" w:rsidRDefault="008E4ABC">
      <w:pPr>
        <w:pStyle w:val="justify"/>
        <w:divId w:val="259341453"/>
        <w:rPr>
          <w:lang w:val="ru-RU"/>
        </w:rPr>
      </w:pPr>
      <w:r>
        <w:rPr>
          <w:lang w:val="ru-RU"/>
        </w:rPr>
        <w:t>сбор и транспортировка мусора и отход</w:t>
      </w:r>
      <w:r>
        <w:rPr>
          <w:lang w:val="ru-RU"/>
        </w:rPr>
        <w:t>ов в установленное место;</w:t>
      </w:r>
    </w:p>
    <w:p w:rsidR="00000000" w:rsidRDefault="008E4ABC">
      <w:pPr>
        <w:pStyle w:val="justify"/>
        <w:divId w:val="259341453"/>
        <w:rPr>
          <w:lang w:val="ru-RU"/>
        </w:rPr>
      </w:pPr>
      <w:r>
        <w:rPr>
          <w:lang w:val="ru-RU"/>
        </w:rPr>
        <w:t>очистка, дезинфицирование и расстановка урн для мусора;</w:t>
      </w:r>
    </w:p>
    <w:p w:rsidR="00000000" w:rsidRDefault="008E4ABC">
      <w:pPr>
        <w:pStyle w:val="justify"/>
        <w:divId w:val="259341453"/>
        <w:rPr>
          <w:lang w:val="ru-RU"/>
        </w:rPr>
      </w:pPr>
      <w:r>
        <w:rPr>
          <w:lang w:val="ru-RU"/>
        </w:rPr>
        <w:t>чистка раковин и унитазов;</w:t>
      </w:r>
    </w:p>
    <w:p w:rsidR="00000000" w:rsidRDefault="008E4ABC">
      <w:pPr>
        <w:pStyle w:val="justify"/>
        <w:divId w:val="259341453"/>
        <w:rPr>
          <w:lang w:val="ru-RU"/>
        </w:rPr>
      </w:pPr>
      <w:r>
        <w:rPr>
          <w:lang w:val="ru-RU"/>
        </w:rPr>
        <w:t>приготовление моющих и дезинфицирующих растворов.</w:t>
      </w:r>
    </w:p>
    <w:p w:rsidR="00000000" w:rsidRDefault="008E4ABC">
      <w:pPr>
        <w:pStyle w:val="justify"/>
        <w:divId w:val="259341453"/>
        <w:rPr>
          <w:lang w:val="ru-RU"/>
        </w:rPr>
      </w:pPr>
      <w:r>
        <w:rPr>
          <w:lang w:val="ru-RU"/>
        </w:rPr>
        <w:t xml:space="preserve">Нормативная численность работников по направлению деятельности «Санитарное содержание помещений» </w:t>
      </w:r>
      <w:r>
        <w:rPr>
          <w:lang w:val="ru-RU"/>
        </w:rPr>
        <w:t>устанавливается по соответствующим межотраслевым нормам труда.</w:t>
      </w:r>
    </w:p>
    <w:p w:rsidR="00000000" w:rsidRDefault="008E4ABC">
      <w:pPr>
        <w:pStyle w:val="justify"/>
        <w:divId w:val="259341453"/>
        <w:rPr>
          <w:lang w:val="ru-RU"/>
        </w:rPr>
      </w:pPr>
      <w:r>
        <w:rPr>
          <w:lang w:val="ru-RU"/>
        </w:rPr>
        <w:t>16. Санитарное содержание прилегающей к зданиям территории.</w:t>
      </w:r>
    </w:p>
    <w:p w:rsidR="00000000" w:rsidRDefault="008E4ABC">
      <w:pPr>
        <w:pStyle w:val="justify"/>
        <w:divId w:val="259341453"/>
        <w:rPr>
          <w:lang w:val="ru-RU"/>
        </w:rPr>
      </w:pPr>
      <w:r>
        <w:rPr>
          <w:lang w:val="ru-RU"/>
        </w:rPr>
        <w:t>Исполнитель: уборщик территории.</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подметание прилегающей территории с покрытием, очистка ее от снега и льда, посыпание п</w:t>
      </w:r>
      <w:r>
        <w:rPr>
          <w:lang w:val="ru-RU"/>
        </w:rPr>
        <w:t>еском, специальными средствами;</w:t>
      </w:r>
    </w:p>
    <w:p w:rsidR="00000000" w:rsidRDefault="008E4ABC">
      <w:pPr>
        <w:pStyle w:val="justify"/>
        <w:divId w:val="259341453"/>
        <w:rPr>
          <w:lang w:val="ru-RU"/>
        </w:rPr>
      </w:pPr>
      <w:r>
        <w:rPr>
          <w:lang w:val="ru-RU"/>
        </w:rPr>
        <w:t>уборка территории от случайного мусора, листвы;</w:t>
      </w:r>
    </w:p>
    <w:p w:rsidR="00000000" w:rsidRDefault="008E4ABC">
      <w:pPr>
        <w:pStyle w:val="justify"/>
        <w:divId w:val="259341453"/>
        <w:rPr>
          <w:lang w:val="ru-RU"/>
        </w:rPr>
      </w:pPr>
      <w:r>
        <w:rPr>
          <w:lang w:val="ru-RU"/>
        </w:rPr>
        <w:t>прочистка канавок и лотков для стока воды;</w:t>
      </w:r>
    </w:p>
    <w:p w:rsidR="00000000" w:rsidRDefault="008E4ABC">
      <w:pPr>
        <w:pStyle w:val="justify"/>
        <w:divId w:val="259341453"/>
        <w:rPr>
          <w:lang w:val="ru-RU"/>
        </w:rPr>
      </w:pPr>
      <w:r>
        <w:rPr>
          <w:lang w:val="ru-RU"/>
        </w:rPr>
        <w:t>очистка от снега и льда пожарных колодцев для свободного доступа к ним;</w:t>
      </w:r>
    </w:p>
    <w:p w:rsidR="00000000" w:rsidRDefault="008E4ABC">
      <w:pPr>
        <w:pStyle w:val="justify"/>
        <w:divId w:val="259341453"/>
        <w:rPr>
          <w:lang w:val="ru-RU"/>
        </w:rPr>
      </w:pPr>
      <w:r>
        <w:rPr>
          <w:lang w:val="ru-RU"/>
        </w:rPr>
        <w:t>полив зеленых насаждений, клумб и газонов, побелка деревьев;</w:t>
      </w:r>
    </w:p>
    <w:p w:rsidR="00000000" w:rsidRDefault="008E4ABC">
      <w:pPr>
        <w:pStyle w:val="justify"/>
        <w:divId w:val="259341453"/>
        <w:rPr>
          <w:lang w:val="ru-RU"/>
        </w:rPr>
      </w:pPr>
      <w:r>
        <w:rPr>
          <w:lang w:val="ru-RU"/>
        </w:rPr>
        <w:t>периодическая промывка и дезинфекция уличных урн, очистка их от мусора;</w:t>
      </w:r>
    </w:p>
    <w:p w:rsidR="00000000" w:rsidRDefault="008E4ABC">
      <w:pPr>
        <w:pStyle w:val="justify"/>
        <w:divId w:val="259341453"/>
        <w:rPr>
          <w:lang w:val="ru-RU"/>
        </w:rPr>
      </w:pPr>
      <w:r>
        <w:rPr>
          <w:lang w:val="ru-RU"/>
        </w:rPr>
        <w:t>сбор случайного мусора;</w:t>
      </w:r>
    </w:p>
    <w:p w:rsidR="00000000" w:rsidRDefault="008E4ABC">
      <w:pPr>
        <w:pStyle w:val="justify"/>
        <w:divId w:val="259341453"/>
        <w:rPr>
          <w:lang w:val="ru-RU"/>
        </w:rPr>
      </w:pPr>
      <w:r>
        <w:rPr>
          <w:lang w:val="ru-RU"/>
        </w:rPr>
        <w:t>скашивание травы.</w:t>
      </w:r>
    </w:p>
    <w:p w:rsidR="00000000" w:rsidRDefault="008E4ABC">
      <w:pPr>
        <w:pStyle w:val="justify"/>
        <w:divId w:val="259341453"/>
        <w:rPr>
          <w:lang w:val="ru-RU"/>
        </w:rPr>
      </w:pPr>
      <w:r>
        <w:rPr>
          <w:lang w:val="ru-RU"/>
        </w:rPr>
        <w:t>Нормативная численность работников по направлению деятельности «Санитарное содержание прилегающей к зданиям территории» устанавливается по соо</w:t>
      </w:r>
      <w:r>
        <w:rPr>
          <w:lang w:val="ru-RU"/>
        </w:rPr>
        <w:t>тветствующим межотраслевым нормам труда.</w:t>
      </w:r>
    </w:p>
    <w:p w:rsidR="00000000" w:rsidRDefault="008E4ABC">
      <w:pPr>
        <w:pStyle w:val="justify"/>
        <w:divId w:val="259341453"/>
        <w:rPr>
          <w:lang w:val="ru-RU"/>
        </w:rPr>
      </w:pPr>
      <w:r>
        <w:rPr>
          <w:lang w:val="ru-RU"/>
        </w:rPr>
        <w:t>17. Транспортное обслуживание.</w:t>
      </w:r>
    </w:p>
    <w:p w:rsidR="00000000" w:rsidRDefault="008E4ABC">
      <w:pPr>
        <w:pStyle w:val="justify"/>
        <w:divId w:val="259341453"/>
        <w:rPr>
          <w:lang w:val="ru-RU"/>
        </w:rPr>
      </w:pPr>
      <w:r>
        <w:rPr>
          <w:lang w:val="ru-RU"/>
        </w:rPr>
        <w:t>Исполнитель: водитель автомобиля.</w:t>
      </w:r>
    </w:p>
    <w:p w:rsidR="00000000" w:rsidRDefault="008E4ABC">
      <w:pPr>
        <w:pStyle w:val="justify"/>
        <w:divId w:val="259341453"/>
        <w:rPr>
          <w:lang w:val="ru-RU"/>
        </w:rPr>
      </w:pPr>
      <w:r>
        <w:rPr>
          <w:lang w:val="ru-RU"/>
        </w:rPr>
        <w:t>Состав работ:</w:t>
      </w:r>
    </w:p>
    <w:p w:rsidR="00000000" w:rsidRDefault="008E4ABC">
      <w:pPr>
        <w:pStyle w:val="justify"/>
        <w:divId w:val="259341453"/>
        <w:rPr>
          <w:lang w:val="ru-RU"/>
        </w:rPr>
      </w:pPr>
      <w:r>
        <w:rPr>
          <w:lang w:val="ru-RU"/>
        </w:rPr>
        <w:t>управление транспортным средством;</w:t>
      </w:r>
    </w:p>
    <w:p w:rsidR="00000000" w:rsidRDefault="008E4ABC">
      <w:pPr>
        <w:pStyle w:val="justify"/>
        <w:divId w:val="259341453"/>
        <w:rPr>
          <w:lang w:val="ru-RU"/>
        </w:rPr>
      </w:pPr>
      <w:r>
        <w:rPr>
          <w:lang w:val="ru-RU"/>
        </w:rPr>
        <w:t>проверка технического состояния и прием транспортных средств перед выездом на линию;</w:t>
      </w:r>
    </w:p>
    <w:p w:rsidR="00000000" w:rsidRDefault="008E4ABC">
      <w:pPr>
        <w:pStyle w:val="justify"/>
        <w:divId w:val="259341453"/>
        <w:rPr>
          <w:lang w:val="ru-RU"/>
        </w:rPr>
      </w:pPr>
      <w:r>
        <w:rPr>
          <w:lang w:val="ru-RU"/>
        </w:rPr>
        <w:t>заправка транспортного средства топливом и смазочными материалами;</w:t>
      </w:r>
    </w:p>
    <w:p w:rsidR="00000000" w:rsidRDefault="008E4ABC">
      <w:pPr>
        <w:pStyle w:val="justify"/>
        <w:divId w:val="259341453"/>
        <w:rPr>
          <w:lang w:val="ru-RU"/>
        </w:rPr>
      </w:pPr>
      <w:r>
        <w:rPr>
          <w:lang w:val="ru-RU"/>
        </w:rPr>
        <w:t>подача транспортного средства под погрузку и разгрузку грузов, посадку и высадку пассажиров;</w:t>
      </w:r>
    </w:p>
    <w:p w:rsidR="00000000" w:rsidRDefault="008E4ABC">
      <w:pPr>
        <w:pStyle w:val="justify"/>
        <w:divId w:val="259341453"/>
        <w:rPr>
          <w:lang w:val="ru-RU"/>
        </w:rPr>
      </w:pPr>
      <w:r>
        <w:rPr>
          <w:lang w:val="ru-RU"/>
        </w:rPr>
        <w:t xml:space="preserve">устранение </w:t>
      </w:r>
      <w:r>
        <w:rPr>
          <w:lang w:val="ru-RU"/>
        </w:rPr>
        <w:t>возникших во время работы мелких эксплуатационных неисправностей.</w:t>
      </w:r>
    </w:p>
    <w:p w:rsidR="00000000" w:rsidRDefault="008E4ABC">
      <w:pPr>
        <w:pStyle w:val="justify"/>
        <w:divId w:val="259341453"/>
        <w:rPr>
          <w:lang w:val="ru-RU"/>
        </w:rPr>
      </w:pPr>
      <w:r>
        <w:rPr>
          <w:lang w:val="ru-RU"/>
        </w:rPr>
        <w:t>Нормативная численность работников по направлению деятельности «Транспортное обслуживание» устанавливается из расчета 1 штатная единица на каждое эксплуатируемое транспортное средство, учиты</w:t>
      </w:r>
      <w:r>
        <w:rPr>
          <w:lang w:val="ru-RU"/>
        </w:rPr>
        <w:t>ваемое на балансе Центра и зарегистрированное в органах Госавтоинспекции, с учетом полного использования рабочего времени.</w:t>
      </w:r>
    </w:p>
    <w:tbl>
      <w:tblPr>
        <w:tblW w:w="5000" w:type="pct"/>
        <w:tblLook w:val="04A0" w:firstRow="1" w:lastRow="0" w:firstColumn="1" w:lastColumn="0" w:noHBand="0" w:noVBand="1"/>
      </w:tblPr>
      <w:tblGrid>
        <w:gridCol w:w="14380"/>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lang w:val="ru-RU"/>
              </w:rPr>
            </w:pPr>
          </w:p>
        </w:tc>
      </w:tr>
    </w:tbl>
    <w:p w:rsidR="00000000" w:rsidRDefault="008E4ABC">
      <w:pPr>
        <w:divId w:val="259341453"/>
        <w:rPr>
          <w:rFonts w:eastAsia="Times New Roman"/>
          <w:vanish/>
          <w:lang w:val="ru-RU"/>
        </w:rPr>
      </w:pPr>
    </w:p>
    <w:tbl>
      <w:tblPr>
        <w:tblW w:w="5000" w:type="pct"/>
        <w:tblLook w:val="04A0" w:firstRow="1" w:lastRow="0" w:firstColumn="1" w:lastColumn="0" w:noHBand="0" w:noVBand="1"/>
      </w:tblPr>
      <w:tblGrid>
        <w:gridCol w:w="14380"/>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vanish/>
          <w:lang w:val="ru-RU"/>
        </w:rPr>
      </w:pPr>
    </w:p>
    <w:tbl>
      <w:tblPr>
        <w:tblW w:w="5000" w:type="pct"/>
        <w:tblLook w:val="04A0" w:firstRow="1" w:lastRow="0" w:firstColumn="1" w:lastColumn="0" w:noHBand="0" w:noVBand="1"/>
      </w:tblPr>
      <w:tblGrid>
        <w:gridCol w:w="14380"/>
      </w:tblGrid>
      <w:tr w:rsidR="00000000">
        <w:trPr>
          <w:divId w:val="259341453"/>
        </w:trPr>
        <w:tc>
          <w:tcPr>
            <w:tcW w:w="0" w:type="auto"/>
            <w:tcBorders>
              <w:top w:val="single" w:sz="8" w:space="0" w:color="000000"/>
              <w:left w:val="single" w:sz="8" w:space="0" w:color="000000"/>
              <w:bottom w:val="single" w:sz="8" w:space="0" w:color="000000"/>
              <w:right w:val="single" w:sz="8" w:space="0" w:color="000000"/>
            </w:tcBorders>
            <w:hideMark/>
          </w:tcPr>
          <w:p w:rsidR="00000000" w:rsidRDefault="008E4ABC">
            <w:pPr>
              <w:rPr>
                <w:rFonts w:eastAsia="Times New Roman"/>
                <w:sz w:val="24"/>
                <w:szCs w:val="24"/>
                <w:lang w:val="ru-RU"/>
              </w:rPr>
            </w:pPr>
          </w:p>
        </w:tc>
      </w:tr>
    </w:tbl>
    <w:p w:rsidR="00000000" w:rsidRDefault="008E4ABC">
      <w:pPr>
        <w:divId w:val="259341453"/>
        <w:rPr>
          <w:rFonts w:eastAsia="Times New Roman"/>
        </w:rPr>
      </w:pPr>
    </w:p>
    <w:sectPr w:rsidR="00000000">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38"/>
    <w:rsid w:val="00845138"/>
    <w:rsid w:val="008E4AB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C712B-77CA-4378-8009-AF9C3D88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after="400" w:line="240" w:lineRule="auto"/>
      <w:jc w:val="center"/>
      <w:outlineLvl w:val="0"/>
    </w:pPr>
    <w:rPr>
      <w:rFonts w:ascii="Times New Roman" w:hAnsi="Times New Roman" w:cs="Times New Roman"/>
      <w:b/>
      <w:bCs/>
      <w:color w:val="000088"/>
      <w:kern w:val="36"/>
      <w:sz w:val="24"/>
      <w:szCs w:val="24"/>
    </w:rPr>
  </w:style>
  <w:style w:type="paragraph" w:styleId="2">
    <w:name w:val="heading 2"/>
    <w:basedOn w:val="a"/>
    <w:link w:val="20"/>
    <w:uiPriority w:val="9"/>
    <w:qFormat/>
    <w:pPr>
      <w:spacing w:before="400" w:after="400" w:line="240" w:lineRule="auto"/>
      <w:jc w:val="center"/>
      <w:outlineLvl w:val="1"/>
    </w:pPr>
    <w:rPr>
      <w:rFonts w:ascii="Times New Roman" w:hAnsi="Times New Roman" w:cs="Times New Roman"/>
      <w:b/>
      <w:bCs/>
      <w:sz w:val="24"/>
      <w:szCs w:val="24"/>
    </w:rPr>
  </w:style>
  <w:style w:type="paragraph" w:styleId="3">
    <w:name w:val="heading 3"/>
    <w:basedOn w:val="a"/>
    <w:link w:val="30"/>
    <w:uiPriority w:val="9"/>
    <w:qFormat/>
    <w:pPr>
      <w:spacing w:before="400" w:after="400" w:line="240" w:lineRule="auto"/>
      <w:jc w:val="center"/>
      <w:outlineLvl w:val="2"/>
    </w:pPr>
    <w:rPr>
      <w:rFonts w:ascii="Times New Roman" w:hAnsi="Times New Roman" w:cs="Times New Roman"/>
      <w:b/>
      <w:bCs/>
      <w:i/>
      <w:iCs/>
      <w:sz w:val="24"/>
      <w:szCs w:val="24"/>
    </w:rPr>
  </w:style>
  <w:style w:type="paragraph" w:styleId="4">
    <w:name w:val="heading 4"/>
    <w:basedOn w:val="a"/>
    <w:link w:val="40"/>
    <w:uiPriority w:val="9"/>
    <w:qFormat/>
    <w:pPr>
      <w:spacing w:before="400" w:after="400" w:line="240" w:lineRule="auto"/>
      <w:jc w:val="center"/>
      <w:outlineLvl w:val="3"/>
    </w:pPr>
    <w:rPr>
      <w:rFonts w:ascii="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color w:val="000088"/>
      <w:kern w:val="36"/>
      <w:sz w:val="24"/>
      <w:szCs w:val="24"/>
    </w:rPr>
  </w:style>
  <w:style w:type="character" w:customStyle="1" w:styleId="20">
    <w:name w:val="Заголовок 2 Знак"/>
    <w:basedOn w:val="a0"/>
    <w:link w:val="2"/>
    <w:uiPriority w:val="9"/>
    <w:rPr>
      <w:rFonts w:ascii="Times New Roman" w:hAnsi="Times New Roman" w:cs="Times New Roman"/>
      <w:b/>
      <w:bCs/>
      <w:sz w:val="24"/>
      <w:szCs w:val="24"/>
    </w:rPr>
  </w:style>
  <w:style w:type="character" w:customStyle="1" w:styleId="30">
    <w:name w:val="Заголовок 3 Знак"/>
    <w:basedOn w:val="a0"/>
    <w:link w:val="3"/>
    <w:uiPriority w:val="9"/>
    <w:rPr>
      <w:rFonts w:ascii="Times New Roman" w:hAnsi="Times New Roman" w:cs="Times New Roman"/>
      <w:b/>
      <w:bCs/>
      <w:i/>
      <w:iCs/>
      <w:sz w:val="24"/>
      <w:szCs w:val="24"/>
    </w:rPr>
  </w:style>
  <w:style w:type="character" w:customStyle="1" w:styleId="40">
    <w:name w:val="Заголовок 4 Знак"/>
    <w:basedOn w:val="a0"/>
    <w:link w:val="4"/>
    <w:uiPriority w:val="9"/>
    <w:rPr>
      <w:rFonts w:ascii="Times New Roman" w:hAnsi="Times New Roman" w:cs="Times New Roman"/>
      <w:i/>
      <w:iCs/>
      <w:sz w:val="24"/>
      <w:szCs w:val="24"/>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line="240" w:lineRule="auto"/>
      <w:ind w:firstLine="567"/>
    </w:pPr>
    <w:rPr>
      <w:rFonts w:ascii="Times New Roman" w:hAnsi="Times New Roman" w:cs="Times New Roman"/>
      <w:sz w:val="24"/>
      <w:szCs w:val="24"/>
    </w:rPr>
  </w:style>
  <w:style w:type="paragraph" w:styleId="a5">
    <w:name w:val="Normal (Web)"/>
    <w:basedOn w:val="a"/>
    <w:uiPriority w:val="99"/>
    <w:semiHidden/>
    <w:unhideWhenUsed/>
    <w:pPr>
      <w:spacing w:line="240" w:lineRule="auto"/>
      <w:ind w:firstLine="567"/>
    </w:pPr>
    <w:rPr>
      <w:rFonts w:ascii="Times New Roman" w:hAnsi="Times New Roman" w:cs="Times New Roman"/>
      <w:sz w:val="24"/>
      <w:szCs w:val="24"/>
    </w:rPr>
  </w:style>
  <w:style w:type="paragraph" w:customStyle="1" w:styleId="margt">
    <w:name w:val="marg_t"/>
    <w:basedOn w:val="a"/>
    <w:pPr>
      <w:spacing w:before="160" w:line="240" w:lineRule="auto"/>
      <w:ind w:firstLine="567"/>
    </w:pPr>
    <w:rPr>
      <w:rFonts w:ascii="Times New Roman" w:hAnsi="Times New Roman" w:cs="Times New Roman"/>
      <w:sz w:val="24"/>
      <w:szCs w:val="24"/>
    </w:rPr>
  </w:style>
  <w:style w:type="paragraph" w:customStyle="1" w:styleId="justify">
    <w:name w:val="justify"/>
    <w:basedOn w:val="a"/>
    <w:pPr>
      <w:spacing w:line="240" w:lineRule="auto"/>
      <w:ind w:firstLine="567"/>
      <w:jc w:val="both"/>
    </w:pPr>
    <w:rPr>
      <w:rFonts w:ascii="Times New Roman" w:hAnsi="Times New Roman" w:cs="Times New Roman"/>
      <w:sz w:val="24"/>
      <w:szCs w:val="24"/>
    </w:rPr>
  </w:style>
  <w:style w:type="paragraph" w:customStyle="1" w:styleId="justifynomarg">
    <w:name w:val="justify_nomarg"/>
    <w:basedOn w:val="a"/>
    <w:pPr>
      <w:spacing w:after="0" w:line="240" w:lineRule="auto"/>
      <w:ind w:firstLine="567"/>
      <w:jc w:val="both"/>
    </w:pPr>
    <w:rPr>
      <w:rFonts w:ascii="Times New Roman" w:hAnsi="Times New Roman" w:cs="Times New Roman"/>
      <w:sz w:val="24"/>
      <w:szCs w:val="24"/>
    </w:rPr>
  </w:style>
  <w:style w:type="paragraph" w:customStyle="1" w:styleId="a00">
    <w:name w:val="a0"/>
    <w:basedOn w:val="a"/>
    <w:pPr>
      <w:spacing w:line="240" w:lineRule="auto"/>
    </w:pPr>
    <w:rPr>
      <w:rFonts w:ascii="Times New Roman" w:hAnsi="Times New Roman" w:cs="Times New Roman"/>
      <w:sz w:val="24"/>
      <w:szCs w:val="24"/>
    </w:rPr>
  </w:style>
  <w:style w:type="paragraph" w:customStyle="1" w:styleId="a0nomarg">
    <w:name w:val="a0_nomarg"/>
    <w:basedOn w:val="a"/>
    <w:pPr>
      <w:spacing w:after="0" w:line="240" w:lineRule="auto"/>
    </w:pPr>
    <w:rPr>
      <w:rFonts w:ascii="Times New Roman" w:hAnsi="Times New Roman" w:cs="Times New Roman"/>
      <w:sz w:val="24"/>
      <w:szCs w:val="24"/>
    </w:rPr>
  </w:style>
  <w:style w:type="paragraph" w:customStyle="1" w:styleId="a0-justify">
    <w:name w:val="a0-justify"/>
    <w:basedOn w:val="a"/>
    <w:pPr>
      <w:spacing w:line="240" w:lineRule="auto"/>
      <w:jc w:val="both"/>
    </w:pPr>
    <w:rPr>
      <w:rFonts w:ascii="Times New Roman" w:hAnsi="Times New Roman" w:cs="Times New Roman"/>
      <w:sz w:val="24"/>
      <w:szCs w:val="24"/>
    </w:rPr>
  </w:style>
  <w:style w:type="paragraph" w:customStyle="1" w:styleId="a0-justifynomarg">
    <w:name w:val="a0-justify_nomarg"/>
    <w:basedOn w:val="a"/>
    <w:pPr>
      <w:spacing w:after="0" w:line="240" w:lineRule="auto"/>
      <w:jc w:val="both"/>
    </w:pPr>
    <w:rPr>
      <w:rFonts w:ascii="Times New Roman" w:hAnsi="Times New Roman" w:cs="Times New Roman"/>
      <w:sz w:val="24"/>
      <w:szCs w:val="24"/>
    </w:rPr>
  </w:style>
  <w:style w:type="paragraph" w:customStyle="1" w:styleId="podzag1">
    <w:name w:val="podzag_1"/>
    <w:basedOn w:val="a"/>
    <w:pPr>
      <w:spacing w:before="400" w:after="400" w:line="240" w:lineRule="auto"/>
      <w:jc w:val="center"/>
    </w:pPr>
    <w:rPr>
      <w:rFonts w:ascii="Times New Roman" w:hAnsi="Times New Roman" w:cs="Times New Roman"/>
      <w:b/>
      <w:bCs/>
      <w:sz w:val="24"/>
      <w:szCs w:val="24"/>
    </w:rPr>
  </w:style>
  <w:style w:type="paragraph" w:customStyle="1" w:styleId="podzag2">
    <w:name w:val="podzag_2"/>
    <w:basedOn w:val="a"/>
    <w:pPr>
      <w:spacing w:before="400" w:after="400" w:line="240" w:lineRule="auto"/>
      <w:jc w:val="center"/>
    </w:pPr>
    <w:rPr>
      <w:rFonts w:ascii="Times New Roman" w:hAnsi="Times New Roman" w:cs="Times New Roman"/>
      <w:b/>
      <w:bCs/>
      <w:i/>
      <w:iCs/>
      <w:sz w:val="24"/>
      <w:szCs w:val="24"/>
    </w:rPr>
  </w:style>
  <w:style w:type="paragraph" w:customStyle="1" w:styleId="podzag3">
    <w:name w:val="podzag_3"/>
    <w:basedOn w:val="a"/>
    <w:pPr>
      <w:spacing w:before="400" w:after="400" w:line="240" w:lineRule="auto"/>
      <w:jc w:val="center"/>
    </w:pPr>
    <w:rPr>
      <w:rFonts w:ascii="Times New Roman" w:hAnsi="Times New Roman" w:cs="Times New Roman"/>
      <w:i/>
      <w:iCs/>
      <w:sz w:val="24"/>
      <w:szCs w:val="24"/>
    </w:rPr>
  </w:style>
  <w:style w:type="paragraph" w:customStyle="1" w:styleId="podzagtabl">
    <w:name w:val="podzag_tabl"/>
    <w:basedOn w:val="a"/>
    <w:pPr>
      <w:spacing w:before="400" w:after="400" w:line="240" w:lineRule="auto"/>
      <w:jc w:val="center"/>
    </w:pPr>
    <w:rPr>
      <w:rFonts w:ascii="Times New Roman" w:hAnsi="Times New Roman" w:cs="Times New Roman"/>
      <w:b/>
      <w:bCs/>
      <w:i/>
      <w:iCs/>
      <w:sz w:val="24"/>
      <w:szCs w:val="24"/>
    </w:rPr>
  </w:style>
  <w:style w:type="paragraph" w:customStyle="1" w:styleId="prikazorg">
    <w:name w:val="prikaz_org"/>
    <w:basedOn w:val="a"/>
    <w:pPr>
      <w:spacing w:after="0" w:line="240" w:lineRule="auto"/>
    </w:pPr>
    <w:rPr>
      <w:rFonts w:ascii="Times New Roman" w:hAnsi="Times New Roman" w:cs="Times New Roman"/>
      <w:sz w:val="24"/>
      <w:szCs w:val="24"/>
    </w:rPr>
  </w:style>
  <w:style w:type="paragraph" w:customStyle="1" w:styleId="prikaznazv">
    <w:name w:val="prikaz_nazv"/>
    <w:basedOn w:val="a"/>
    <w:pPr>
      <w:spacing w:after="0" w:line="240" w:lineRule="auto"/>
    </w:pPr>
    <w:rPr>
      <w:rFonts w:ascii="Times New Roman" w:hAnsi="Times New Roman" w:cs="Times New Roman"/>
      <w:b/>
      <w:bCs/>
      <w:sz w:val="24"/>
      <w:szCs w:val="24"/>
    </w:rPr>
  </w:style>
  <w:style w:type="paragraph" w:customStyle="1" w:styleId="prikazname">
    <w:name w:val="prikaz_name"/>
    <w:basedOn w:val="a"/>
    <w:pPr>
      <w:spacing w:after="0" w:line="240" w:lineRule="auto"/>
    </w:pPr>
    <w:rPr>
      <w:rFonts w:ascii="Times New Roman" w:hAnsi="Times New Roman" w:cs="Times New Roman"/>
      <w:b/>
      <w:bCs/>
      <w:color w:val="000088"/>
      <w:sz w:val="24"/>
      <w:szCs w:val="24"/>
    </w:rPr>
  </w:style>
  <w:style w:type="paragraph" w:customStyle="1" w:styleId="primsit">
    <w:name w:val="prim_sit"/>
    <w:basedOn w:val="a"/>
    <w:pPr>
      <w:spacing w:before="160" w:line="240" w:lineRule="auto"/>
    </w:pPr>
    <w:rPr>
      <w:rFonts w:ascii="Times New Roman" w:hAnsi="Times New Roman" w:cs="Times New Roman"/>
      <w:b/>
      <w:bCs/>
      <w:i/>
      <w:iCs/>
      <w:sz w:val="24"/>
      <w:szCs w:val="24"/>
    </w:rPr>
  </w:style>
  <w:style w:type="paragraph" w:customStyle="1" w:styleId="nenname">
    <w:name w:val="nen_name"/>
    <w:basedOn w:val="a"/>
    <w:pPr>
      <w:spacing w:before="400" w:after="400" w:line="240" w:lineRule="auto"/>
    </w:pPr>
    <w:rPr>
      <w:rFonts w:ascii="Times New Roman" w:hAnsi="Times New Roman" w:cs="Times New Roman"/>
      <w:b/>
      <w:bCs/>
      <w:color w:val="000088"/>
      <w:sz w:val="24"/>
      <w:szCs w:val="24"/>
    </w:rPr>
  </w:style>
  <w:style w:type="paragraph" w:customStyle="1" w:styleId="nenorgpr">
    <w:name w:val="nen_orgpr"/>
    <w:basedOn w:val="a"/>
    <w:pPr>
      <w:spacing w:line="240" w:lineRule="auto"/>
      <w:jc w:val="center"/>
    </w:pPr>
    <w:rPr>
      <w:rFonts w:ascii="Times New Roman" w:hAnsi="Times New Roman" w:cs="Times New Roman"/>
      <w:b/>
      <w:bCs/>
      <w:sz w:val="24"/>
      <w:szCs w:val="24"/>
    </w:rPr>
  </w:style>
  <w:style w:type="paragraph" w:customStyle="1" w:styleId="nendate">
    <w:name w:val="nen_date"/>
    <w:basedOn w:val="a"/>
    <w:pPr>
      <w:spacing w:after="400" w:line="240" w:lineRule="auto"/>
      <w:jc w:val="center"/>
    </w:pPr>
    <w:rPr>
      <w:rFonts w:ascii="Times New Roman" w:hAnsi="Times New Roman" w:cs="Times New Roman"/>
      <w:i/>
      <w:iCs/>
      <w:sz w:val="24"/>
      <w:szCs w:val="24"/>
    </w:rPr>
  </w:style>
  <w:style w:type="paragraph" w:customStyle="1" w:styleId="nendolzh">
    <w:name w:val="nen_dolzh"/>
    <w:basedOn w:val="a"/>
    <w:pPr>
      <w:spacing w:line="240" w:lineRule="auto"/>
    </w:pPr>
    <w:rPr>
      <w:rFonts w:ascii="Times New Roman" w:hAnsi="Times New Roman" w:cs="Times New Roman"/>
      <w:b/>
      <w:bCs/>
      <w:i/>
      <w:iCs/>
      <w:sz w:val="24"/>
      <w:szCs w:val="24"/>
    </w:rPr>
  </w:style>
  <w:style w:type="paragraph" w:customStyle="1" w:styleId="nengrif">
    <w:name w:val="nen_grif"/>
    <w:basedOn w:val="a"/>
    <w:pPr>
      <w:spacing w:after="0" w:line="240" w:lineRule="auto"/>
      <w:ind w:left="40"/>
    </w:pPr>
    <w:rPr>
      <w:rFonts w:ascii="Times New Roman" w:hAnsi="Times New Roman" w:cs="Times New Roman"/>
      <w:i/>
      <w:iCs/>
      <w:sz w:val="24"/>
      <w:szCs w:val="24"/>
    </w:rPr>
  </w:style>
  <w:style w:type="paragraph" w:customStyle="1" w:styleId="nentitle">
    <w:name w:val="nen_title"/>
    <w:basedOn w:val="a"/>
    <w:pPr>
      <w:spacing w:before="400" w:after="400" w:line="240" w:lineRule="auto"/>
      <w:jc w:val="center"/>
    </w:pPr>
    <w:rPr>
      <w:rFonts w:ascii="Times New Roman" w:hAnsi="Times New Roman" w:cs="Times New Roman"/>
      <w:b/>
      <w:bCs/>
      <w:sz w:val="24"/>
      <w:szCs w:val="24"/>
    </w:rPr>
  </w:style>
  <w:style w:type="paragraph" w:customStyle="1" w:styleId="nenzag">
    <w:name w:val="nen_zag"/>
    <w:basedOn w:val="a"/>
    <w:pPr>
      <w:spacing w:before="400" w:after="400" w:line="240" w:lineRule="auto"/>
      <w:jc w:val="center"/>
    </w:pPr>
    <w:rPr>
      <w:rFonts w:ascii="Times New Roman" w:hAnsi="Times New Roman" w:cs="Times New Roman"/>
      <w:b/>
      <w:bCs/>
      <w:sz w:val="24"/>
      <w:szCs w:val="24"/>
    </w:rPr>
  </w:style>
  <w:style w:type="paragraph" w:customStyle="1" w:styleId="nenstat">
    <w:name w:val="nen_stat"/>
    <w:basedOn w:val="a"/>
    <w:pPr>
      <w:spacing w:before="400" w:after="400" w:line="240" w:lineRule="auto"/>
      <w:jc w:val="center"/>
    </w:pPr>
    <w:rPr>
      <w:rFonts w:ascii="Times New Roman" w:hAnsi="Times New Roman" w:cs="Times New Roman"/>
      <w:b/>
      <w:bCs/>
      <w:sz w:val="24"/>
      <w:szCs w:val="24"/>
    </w:rPr>
  </w:style>
  <w:style w:type="paragraph" w:customStyle="1" w:styleId="y1">
    <w:name w:val="y1"/>
    <w:basedOn w:val="a"/>
    <w:pPr>
      <w:spacing w:before="400" w:after="400" w:line="240" w:lineRule="auto"/>
      <w:jc w:val="center"/>
    </w:pPr>
    <w:rPr>
      <w:rFonts w:ascii="Times New Roman" w:hAnsi="Times New Roman" w:cs="Times New Roman"/>
      <w:i/>
      <w:iCs/>
      <w:sz w:val="24"/>
      <w:szCs w:val="24"/>
      <w:u w:val="single"/>
    </w:rPr>
  </w:style>
  <w:style w:type="paragraph" w:customStyle="1" w:styleId="y1tabl">
    <w:name w:val="y1_tabl"/>
    <w:basedOn w:val="a"/>
    <w:pPr>
      <w:spacing w:before="400" w:line="240" w:lineRule="auto"/>
      <w:jc w:val="center"/>
    </w:pPr>
    <w:rPr>
      <w:rFonts w:ascii="Times New Roman" w:hAnsi="Times New Roman" w:cs="Times New Roman"/>
      <w:i/>
      <w:iCs/>
      <w:sz w:val="24"/>
      <w:szCs w:val="24"/>
      <w:u w:val="single"/>
    </w:rPr>
  </w:style>
  <w:style w:type="paragraph" w:customStyle="1" w:styleId="y3">
    <w:name w:val="y3"/>
    <w:basedOn w:val="a"/>
    <w:pPr>
      <w:spacing w:before="400" w:after="400" w:line="240" w:lineRule="auto"/>
      <w:jc w:val="center"/>
    </w:pPr>
    <w:rPr>
      <w:rFonts w:ascii="Times New Roman" w:hAnsi="Times New Roman" w:cs="Times New Roman"/>
      <w:sz w:val="24"/>
      <w:szCs w:val="24"/>
    </w:rPr>
  </w:style>
  <w:style w:type="paragraph" w:customStyle="1" w:styleId="name">
    <w:name w:val="name"/>
    <w:basedOn w:val="a"/>
    <w:pPr>
      <w:spacing w:after="400" w:line="240" w:lineRule="auto"/>
      <w:jc w:val="center"/>
    </w:pPr>
    <w:rPr>
      <w:rFonts w:ascii="Times New Roman" w:hAnsi="Times New Roman" w:cs="Times New Roman"/>
      <w:b/>
      <w:bCs/>
      <w:color w:val="000088"/>
      <w:sz w:val="24"/>
      <w:szCs w:val="24"/>
    </w:rPr>
  </w:style>
  <w:style w:type="paragraph" w:customStyle="1" w:styleId="nametabl">
    <w:name w:val="name_tabl"/>
    <w:basedOn w:val="a"/>
    <w:pPr>
      <w:spacing w:after="0" w:line="240" w:lineRule="auto"/>
      <w:jc w:val="center"/>
    </w:pPr>
    <w:rPr>
      <w:rFonts w:ascii="Times New Roman" w:hAnsi="Times New Roman" w:cs="Times New Roman"/>
      <w:b/>
      <w:bCs/>
      <w:color w:val="000088"/>
      <w:sz w:val="24"/>
      <w:szCs w:val="24"/>
    </w:rPr>
  </w:style>
  <w:style w:type="paragraph" w:customStyle="1" w:styleId="nameleft">
    <w:name w:val="name_left"/>
    <w:basedOn w:val="a"/>
    <w:pPr>
      <w:spacing w:after="0" w:line="240" w:lineRule="auto"/>
    </w:pPr>
    <w:rPr>
      <w:rFonts w:ascii="Times New Roman" w:hAnsi="Times New Roman" w:cs="Times New Roman"/>
      <w:b/>
      <w:bCs/>
      <w:color w:val="000088"/>
      <w:sz w:val="24"/>
      <w:szCs w:val="24"/>
    </w:rPr>
  </w:style>
  <w:style w:type="paragraph" w:customStyle="1" w:styleId="podpis">
    <w:name w:val="podpis"/>
    <w:basedOn w:val="a"/>
    <w:pPr>
      <w:spacing w:line="240" w:lineRule="auto"/>
    </w:pPr>
    <w:rPr>
      <w:rFonts w:ascii="Times New Roman" w:hAnsi="Times New Roman" w:cs="Times New Roman"/>
      <w:b/>
      <w:bCs/>
      <w:i/>
      <w:iCs/>
    </w:rPr>
  </w:style>
  <w:style w:type="paragraph" w:customStyle="1" w:styleId="primer">
    <w:name w:val="primer"/>
    <w:basedOn w:val="a"/>
    <w:pPr>
      <w:spacing w:before="400" w:line="240" w:lineRule="auto"/>
      <w:ind w:firstLine="567"/>
      <w:jc w:val="both"/>
    </w:pPr>
    <w:rPr>
      <w:rFonts w:ascii="Times New Roman" w:hAnsi="Times New Roman" w:cs="Times New Roman"/>
      <w:i/>
      <w:iCs/>
      <w:sz w:val="24"/>
      <w:szCs w:val="24"/>
      <w:u w:val="single"/>
    </w:rPr>
  </w:style>
  <w:style w:type="paragraph" w:customStyle="1" w:styleId="table">
    <w:name w:val="table"/>
    <w:basedOn w:val="a"/>
    <w:pPr>
      <w:spacing w:before="400" w:after="0" w:line="240" w:lineRule="auto"/>
      <w:ind w:firstLine="567"/>
      <w:jc w:val="right"/>
    </w:pPr>
    <w:rPr>
      <w:rFonts w:ascii="Times New Roman" w:hAnsi="Times New Roman" w:cs="Times New Roman"/>
      <w:i/>
      <w:iCs/>
      <w:sz w:val="24"/>
      <w:szCs w:val="24"/>
      <w:u w:val="single"/>
    </w:rPr>
  </w:style>
  <w:style w:type="paragraph" w:customStyle="1" w:styleId="content">
    <w:name w:val="content"/>
    <w:basedOn w:val="a"/>
    <w:pPr>
      <w:spacing w:after="100" w:line="240" w:lineRule="auto"/>
    </w:pPr>
    <w:rPr>
      <w:rFonts w:ascii="Times New Roman" w:hAnsi="Times New Roman" w:cs="Times New Roman"/>
    </w:rPr>
  </w:style>
  <w:style w:type="paragraph" w:customStyle="1" w:styleId="podstrochnikp">
    <w:name w:val="podstrochnik_p"/>
    <w:basedOn w:val="a"/>
    <w:pPr>
      <w:spacing w:after="0" w:line="240" w:lineRule="auto"/>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240" w:line="240" w:lineRule="auto"/>
      <w:ind w:left="1134"/>
      <w:jc w:val="both"/>
    </w:pPr>
    <w:rPr>
      <w:rFonts w:ascii="Times New Roman" w:hAnsi="Times New Roman" w:cs="Times New Roman"/>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document">
    <w:name w:val="document"/>
    <w:basedOn w:val="a"/>
    <w:pPr>
      <w:spacing w:after="0" w:line="240" w:lineRule="auto"/>
      <w:ind w:right="360"/>
      <w:jc w:val="both"/>
    </w:pPr>
    <w:rPr>
      <w:rFonts w:ascii="Times New Roman" w:hAnsi="Times New Roman" w:cs="Times New Roman"/>
      <w:sz w:val="24"/>
      <w:szCs w:val="24"/>
    </w:rPr>
  </w:style>
  <w:style w:type="paragraph" w:customStyle="1" w:styleId="hrm">
    <w:name w:val="hrm"/>
    <w:basedOn w:val="a"/>
    <w:pPr>
      <w:spacing w:before="240" w:after="0" w:line="240" w:lineRule="auto"/>
      <w:jc w:val="both"/>
    </w:pPr>
    <w:rPr>
      <w:rFonts w:ascii="Times New Roman" w:hAnsi="Times New Roman" w:cs="Times New Roman"/>
      <w:vanish/>
      <w:sz w:val="24"/>
      <w:szCs w:val="24"/>
    </w:rPr>
  </w:style>
  <w:style w:type="paragraph" w:customStyle="1" w:styleId="ivtable">
    <w:name w:val="iv_table"/>
    <w:basedOn w:val="a"/>
    <w:pPr>
      <w:spacing w:before="240" w:after="0" w:line="240" w:lineRule="auto"/>
      <w:jc w:val="both"/>
    </w:pPr>
    <w:rPr>
      <w:rFonts w:ascii="Times New Roman" w:hAnsi="Times New Roman" w:cs="Times New Roman"/>
      <w:sz w:val="24"/>
      <w:szCs w:val="24"/>
    </w:rPr>
  </w:style>
  <w:style w:type="paragraph" w:customStyle="1" w:styleId="fixtop">
    <w:name w:val="fix_top"/>
    <w:basedOn w:val="a"/>
    <w:pPr>
      <w:shd w:val="clear" w:color="auto" w:fill="F8F8F8"/>
      <w:spacing w:before="240" w:after="0" w:line="240" w:lineRule="auto"/>
      <w:jc w:val="both"/>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240" w:after="0" w:line="240" w:lineRule="auto"/>
      <w:jc w:val="both"/>
      <w:textAlignment w:val="top"/>
    </w:pPr>
    <w:rPr>
      <w:rFonts w:ascii="Arial" w:hAnsi="Arial" w:cs="Arial"/>
    </w:rPr>
  </w:style>
  <w:style w:type="paragraph" w:customStyle="1" w:styleId="panlogo">
    <w:name w:val="pan_logo"/>
    <w:basedOn w:val="a"/>
    <w:pPr>
      <w:shd w:val="clear" w:color="auto" w:fill="FFFFFF"/>
      <w:spacing w:before="240" w:after="0" w:line="240" w:lineRule="auto"/>
      <w:jc w:val="both"/>
      <w:textAlignment w:val="top"/>
    </w:pPr>
    <w:rPr>
      <w:rFonts w:ascii="Arial" w:hAnsi="Arial" w:cs="Arial"/>
    </w:rPr>
  </w:style>
  <w:style w:type="paragraph" w:customStyle="1" w:styleId="nobord">
    <w:name w:val="nobord"/>
    <w:basedOn w:val="a"/>
    <w:pPr>
      <w:spacing w:before="240" w:after="0" w:line="240" w:lineRule="auto"/>
      <w:jc w:val="both"/>
    </w:pPr>
    <w:rPr>
      <w:rFonts w:ascii="Times New Roman" w:hAnsi="Times New Roman" w:cs="Times New Roman"/>
      <w:sz w:val="24"/>
      <w:szCs w:val="24"/>
    </w:rPr>
  </w:style>
  <w:style w:type="paragraph" w:customStyle="1" w:styleId="pannobord">
    <w:name w:val="pan_nobord"/>
    <w:basedOn w:val="a"/>
    <w:pPr>
      <w:shd w:val="clear" w:color="auto" w:fill="F0F0F0"/>
      <w:spacing w:before="240" w:after="0" w:line="240" w:lineRule="auto"/>
      <w:jc w:val="both"/>
      <w:textAlignment w:val="top"/>
    </w:pPr>
    <w:rPr>
      <w:rFonts w:ascii="Arial" w:hAnsi="Arial" w:cs="Arial"/>
    </w:rPr>
  </w:style>
  <w:style w:type="paragraph" w:customStyle="1" w:styleId="padd">
    <w:name w:val="padd"/>
    <w:basedOn w:val="a"/>
    <w:pPr>
      <w:spacing w:before="240" w:after="0" w:line="240" w:lineRule="auto"/>
      <w:jc w:val="both"/>
    </w:pPr>
    <w:rPr>
      <w:rFonts w:ascii="Times New Roman" w:hAnsi="Times New Roman" w:cs="Times New Roman"/>
      <w:sz w:val="24"/>
      <w:szCs w:val="24"/>
    </w:rPr>
  </w:style>
  <w:style w:type="paragraph" w:customStyle="1" w:styleId="paddmid">
    <w:name w:val="padd_mid"/>
    <w:basedOn w:val="a"/>
    <w:pPr>
      <w:spacing w:before="240" w:after="0" w:line="240" w:lineRule="auto"/>
      <w:jc w:val="both"/>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240" w:after="0" w:line="240" w:lineRule="auto"/>
      <w:jc w:val="both"/>
    </w:pPr>
    <w:rPr>
      <w:rFonts w:ascii="Times New Roman" w:hAnsi="Times New Roman" w:cs="Times New Roman"/>
      <w:sz w:val="24"/>
      <w:szCs w:val="24"/>
    </w:rPr>
  </w:style>
  <w:style w:type="paragraph" w:customStyle="1" w:styleId="padsearchsm">
    <w:name w:val="pad_search_sm"/>
    <w:basedOn w:val="a"/>
    <w:pPr>
      <w:shd w:val="clear" w:color="auto" w:fill="D4D4D4"/>
      <w:spacing w:before="240" w:after="0" w:line="240" w:lineRule="auto"/>
      <w:jc w:val="both"/>
    </w:pPr>
    <w:rPr>
      <w:rFonts w:ascii="Times New Roman" w:hAnsi="Times New Roman" w:cs="Times New Roman"/>
      <w:sz w:val="24"/>
      <w:szCs w:val="24"/>
    </w:rPr>
  </w:style>
  <w:style w:type="paragraph" w:customStyle="1" w:styleId="an">
    <w:name w:val="an"/>
    <w:basedOn w:val="a"/>
    <w:pPr>
      <w:spacing w:before="240" w:after="0" w:line="240" w:lineRule="auto"/>
      <w:jc w:val="both"/>
    </w:pPr>
    <w:rPr>
      <w:rFonts w:ascii="Times New Roman" w:hAnsi="Times New Roman" w:cs="Times New Roman"/>
      <w:sz w:val="24"/>
      <w:szCs w:val="24"/>
    </w:rPr>
  </w:style>
  <w:style w:type="paragraph" w:customStyle="1" w:styleId="remarkpadd">
    <w:name w:val="remark_padd"/>
    <w:basedOn w:val="a"/>
    <w:pPr>
      <w:spacing w:before="240" w:after="0" w:line="240" w:lineRule="auto"/>
      <w:jc w:val="both"/>
    </w:pPr>
    <w:rPr>
      <w:rFonts w:ascii="Times New Roman" w:hAnsi="Times New Roman" w:cs="Times New Roman"/>
      <w:sz w:val="24"/>
      <w:szCs w:val="24"/>
    </w:rPr>
  </w:style>
  <w:style w:type="paragraph" w:customStyle="1" w:styleId="remark">
    <w:name w:val="remark"/>
    <w:basedOn w:val="a"/>
    <w:pPr>
      <w:pBdr>
        <w:bottom w:val="single" w:sz="6" w:space="0" w:color="98C219"/>
      </w:pBdr>
      <w:spacing w:before="240" w:after="0" w:line="240" w:lineRule="auto"/>
      <w:jc w:val="both"/>
    </w:pPr>
    <w:rPr>
      <w:rFonts w:ascii="Arial" w:hAnsi="Arial" w:cs="Arial"/>
      <w:color w:val="98C219"/>
      <w:sz w:val="20"/>
      <w:szCs w:val="20"/>
    </w:rPr>
  </w:style>
  <w:style w:type="paragraph" w:customStyle="1" w:styleId="remarkbg">
    <w:name w:val="remark_bg"/>
    <w:basedOn w:val="a"/>
    <w:pPr>
      <w:shd w:val="clear" w:color="auto" w:fill="98C219"/>
      <w:spacing w:before="240" w:after="0" w:line="240" w:lineRule="auto"/>
      <w:jc w:val="both"/>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240" w:after="0" w:line="240" w:lineRule="auto"/>
      <w:jc w:val="both"/>
    </w:pPr>
    <w:rPr>
      <w:rFonts w:ascii="Arial" w:hAnsi="Arial" w:cs="Arial"/>
      <w:color w:val="E41D0C"/>
      <w:sz w:val="20"/>
      <w:szCs w:val="20"/>
    </w:rPr>
  </w:style>
  <w:style w:type="paragraph" w:customStyle="1" w:styleId="remarknbg">
    <w:name w:val="remark_n_bg"/>
    <w:basedOn w:val="a"/>
    <w:pPr>
      <w:shd w:val="clear" w:color="auto" w:fill="E41D0C"/>
      <w:spacing w:before="240" w:after="0" w:line="240" w:lineRule="auto"/>
      <w:jc w:val="both"/>
    </w:pPr>
    <w:rPr>
      <w:rFonts w:ascii="Times New Roman" w:hAnsi="Times New Roman" w:cs="Times New Roman"/>
      <w:sz w:val="24"/>
      <w:szCs w:val="24"/>
    </w:rPr>
  </w:style>
  <w:style w:type="paragraph" w:customStyle="1" w:styleId="fnd">
    <w:name w:val="fnd"/>
    <w:basedOn w:val="a"/>
    <w:pPr>
      <w:shd w:val="clear" w:color="auto" w:fill="FFFF00"/>
      <w:spacing w:before="240" w:after="0" w:line="240" w:lineRule="auto"/>
      <w:jc w:val="both"/>
    </w:pPr>
    <w:rPr>
      <w:rFonts w:ascii="Times New Roman" w:hAnsi="Times New Roman" w:cs="Times New Roman"/>
      <w:sz w:val="24"/>
      <w:szCs w:val="24"/>
    </w:rPr>
  </w:style>
  <w:style w:type="paragraph" w:customStyle="1" w:styleId="demo">
    <w:name w:val="demo"/>
    <w:basedOn w:val="a"/>
    <w:pPr>
      <w:spacing w:before="240" w:after="0" w:line="240" w:lineRule="auto"/>
      <w:jc w:val="both"/>
    </w:pPr>
    <w:rPr>
      <w:rFonts w:ascii="Arial" w:hAnsi="Arial" w:cs="Arial"/>
      <w:color w:val="E41D0C"/>
      <w:sz w:val="20"/>
      <w:szCs w:val="20"/>
    </w:rPr>
  </w:style>
  <w:style w:type="paragraph" w:customStyle="1" w:styleId="inp">
    <w:name w:val="inp"/>
    <w:basedOn w:val="a"/>
    <w:pPr>
      <w:spacing w:before="240" w:after="0" w:line="240" w:lineRule="auto"/>
      <w:jc w:val="both"/>
    </w:pPr>
    <w:rPr>
      <w:rFonts w:ascii="Times New Roman" w:hAnsi="Times New Roman" w:cs="Times New Roman"/>
    </w:rPr>
  </w:style>
  <w:style w:type="paragraph" w:customStyle="1" w:styleId="inpnoborder">
    <w:name w:val="inp_noborder"/>
    <w:basedOn w:val="a"/>
    <w:pPr>
      <w:spacing w:before="240" w:after="0" w:line="240" w:lineRule="auto"/>
      <w:jc w:val="both"/>
    </w:pPr>
    <w:rPr>
      <w:rFonts w:ascii="Times New Roman" w:hAnsi="Times New Roman" w:cs="Times New Roman"/>
    </w:rPr>
  </w:style>
  <w:style w:type="paragraph" w:customStyle="1" w:styleId="but">
    <w:name w:val="but"/>
    <w:basedOn w:val="a"/>
    <w:pPr>
      <w:shd w:val="clear" w:color="auto" w:fill="98C219"/>
      <w:spacing w:before="240" w:after="0" w:line="240" w:lineRule="auto"/>
      <w:jc w:val="both"/>
    </w:pPr>
    <w:rPr>
      <w:rFonts w:ascii="Times New Roman" w:hAnsi="Times New Roman" w:cs="Times New Roman"/>
      <w:b/>
      <w:bCs/>
      <w:color w:val="FFFFFF"/>
    </w:rPr>
  </w:style>
  <w:style w:type="paragraph" w:customStyle="1" w:styleId="hiderem">
    <w:name w:val="hiderem"/>
    <w:basedOn w:val="a"/>
    <w:pPr>
      <w:spacing w:before="240" w:after="0" w:line="240" w:lineRule="auto"/>
      <w:jc w:val="both"/>
      <w:textAlignment w:val="top"/>
    </w:pPr>
    <w:rPr>
      <w:rFonts w:ascii="Times New Roman" w:hAnsi="Times New Roman" w:cs="Times New Roman"/>
      <w:color w:val="F19100"/>
      <w:sz w:val="24"/>
      <w:szCs w:val="24"/>
    </w:rPr>
  </w:style>
  <w:style w:type="paragraph" w:customStyle="1" w:styleId="showrem">
    <w:name w:val="showrem"/>
    <w:basedOn w:val="a"/>
    <w:pPr>
      <w:spacing w:before="240" w:after="0" w:line="240" w:lineRule="auto"/>
      <w:jc w:val="both"/>
      <w:textAlignment w:val="top"/>
    </w:pPr>
    <w:rPr>
      <w:rFonts w:ascii="Times New Roman" w:hAnsi="Times New Roman" w:cs="Times New Roman"/>
      <w:sz w:val="24"/>
      <w:szCs w:val="24"/>
    </w:rPr>
  </w:style>
  <w:style w:type="paragraph" w:customStyle="1" w:styleId="pt10">
    <w:name w:val="pt10"/>
    <w:basedOn w:val="a"/>
    <w:pPr>
      <w:spacing w:before="240" w:after="0" w:line="240" w:lineRule="auto"/>
      <w:jc w:val="both"/>
    </w:pPr>
    <w:rPr>
      <w:rFonts w:ascii="Times New Roman" w:hAnsi="Times New Roman" w:cs="Times New Roman"/>
      <w:sz w:val="20"/>
      <w:szCs w:val="20"/>
    </w:rPr>
  </w:style>
  <w:style w:type="paragraph" w:customStyle="1" w:styleId="desktop">
    <w:name w:val="desktop"/>
    <w:basedOn w:val="a"/>
    <w:pPr>
      <w:spacing w:before="240" w:after="0" w:line="240" w:lineRule="auto"/>
      <w:jc w:val="center"/>
    </w:pPr>
    <w:rPr>
      <w:rFonts w:ascii="Times New Roman" w:hAnsi="Times New Roman" w:cs="Times New Roman"/>
      <w:sz w:val="24"/>
      <w:szCs w:val="24"/>
    </w:rPr>
  </w:style>
  <w:style w:type="paragraph" w:customStyle="1" w:styleId="mobile">
    <w:name w:val="mobile"/>
    <w:basedOn w:val="a"/>
    <w:pPr>
      <w:spacing w:before="240" w:after="0" w:line="240" w:lineRule="auto"/>
      <w:jc w:val="center"/>
    </w:pPr>
    <w:rPr>
      <w:rFonts w:ascii="Times New Roman" w:hAnsi="Times New Roman" w:cs="Times New Roman"/>
      <w:sz w:val="24"/>
      <w:szCs w:val="24"/>
    </w:rPr>
  </w:style>
  <w:style w:type="paragraph" w:customStyle="1" w:styleId="tablet">
    <w:name w:val="tablet"/>
    <w:basedOn w:val="a"/>
    <w:pPr>
      <w:spacing w:before="240" w:after="0" w:line="240" w:lineRule="auto"/>
      <w:jc w:val="center"/>
    </w:pPr>
    <w:rPr>
      <w:rFonts w:ascii="Times New Roman" w:hAnsi="Times New Roman" w:cs="Times New Roman"/>
      <w:sz w:val="24"/>
      <w:szCs w:val="24"/>
    </w:rPr>
  </w:style>
  <w:style w:type="paragraph" w:customStyle="1" w:styleId="remarka">
    <w:name w:val="remark_a"/>
    <w:basedOn w:val="a"/>
    <w:pPr>
      <w:spacing w:before="240" w:after="0" w:line="240" w:lineRule="auto"/>
      <w:jc w:val="both"/>
    </w:pPr>
    <w:rPr>
      <w:rFonts w:ascii="Times New Roman" w:hAnsi="Times New Roman" w:cs="Times New Roman"/>
      <w:sz w:val="24"/>
      <w:szCs w:val="24"/>
    </w:rPr>
  </w:style>
  <w:style w:type="paragraph" w:customStyle="1" w:styleId="remarkna">
    <w:name w:val="remark_n_a"/>
    <w:basedOn w:val="a"/>
    <w:pPr>
      <w:spacing w:before="240" w:after="0" w:line="240" w:lineRule="auto"/>
      <w:jc w:val="both"/>
    </w:pPr>
    <w:rPr>
      <w:rFonts w:ascii="Times New Roman" w:hAnsi="Times New Roman" w:cs="Times New Roman"/>
      <w:sz w:val="24"/>
      <w:szCs w:val="24"/>
    </w:rPr>
  </w:style>
  <w:style w:type="paragraph" w:customStyle="1" w:styleId="moveup">
    <w:name w:val="moveup"/>
    <w:basedOn w:val="a"/>
    <w:pPr>
      <w:spacing w:before="240" w:after="0" w:line="240" w:lineRule="auto"/>
      <w:jc w:val="both"/>
    </w:pPr>
    <w:rPr>
      <w:rFonts w:ascii="Times New Roman" w:hAnsi="Times New Roman" w:cs="Times New Roman"/>
      <w:sz w:val="24"/>
      <w:szCs w:val="24"/>
    </w:rPr>
  </w:style>
  <w:style w:type="paragraph" w:customStyle="1" w:styleId="close">
    <w:name w:val="close"/>
    <w:basedOn w:val="a"/>
    <w:pPr>
      <w:spacing w:before="240" w:after="0" w:line="240" w:lineRule="auto"/>
      <w:jc w:val="both"/>
    </w:pPr>
    <w:rPr>
      <w:rFonts w:ascii="Times New Roman" w:hAnsi="Times New Roman" w:cs="Times New Roman"/>
      <w:sz w:val="24"/>
      <w:szCs w:val="24"/>
    </w:rPr>
  </w:style>
  <w:style w:type="character" w:customStyle="1" w:styleId="nenpril">
    <w:name w:val="nen_pril"/>
    <w:basedOn w:val="a0"/>
    <w:rPr>
      <w:b/>
      <w:bCs/>
    </w:rPr>
  </w:style>
  <w:style w:type="character" w:customStyle="1" w:styleId="namevopr">
    <w:name w:val="name_vopr"/>
    <w:basedOn w:val="a0"/>
    <w:rPr>
      <w:b/>
      <w:bCs/>
      <w:color w:val="000088"/>
    </w:rPr>
  </w:style>
  <w:style w:type="character" w:customStyle="1" w:styleId="y2">
    <w:name w:val="y2"/>
    <w:basedOn w:val="a0"/>
    <w:rPr>
      <w:b w:val="0"/>
      <w:bCs w:val="0"/>
      <w:i/>
      <w:iCs/>
      <w:color w:val="000000"/>
      <w:u w:val="single"/>
    </w:rPr>
  </w:style>
  <w:style w:type="character" w:customStyle="1" w:styleId="posobievo">
    <w:name w:val="posobie_vo"/>
    <w:basedOn w:val="a0"/>
    <w:rPr>
      <w:b/>
      <w:bCs/>
      <w:i/>
      <w:iCs/>
    </w:rPr>
  </w:style>
  <w:style w:type="character" w:customStyle="1" w:styleId="podstrochnik">
    <w:name w:val="podstrochnik"/>
    <w:basedOn w:val="a0"/>
    <w:rPr>
      <w:sz w:val="20"/>
      <w:szCs w:val="20"/>
    </w:rPr>
  </w:style>
  <w:style w:type="paragraph" w:customStyle="1" w:styleId="moveup1">
    <w:name w:val="moveup1"/>
    <w:basedOn w:val="a"/>
    <w:pPr>
      <w:spacing w:line="240" w:lineRule="auto"/>
      <w:ind w:firstLine="567"/>
      <w:jc w:val="center"/>
    </w:pPr>
    <w:rPr>
      <w:rFonts w:ascii="Times New Roman" w:hAnsi="Times New Roman" w:cs="Times New Roman"/>
      <w:sz w:val="24"/>
      <w:szCs w:val="24"/>
    </w:rPr>
  </w:style>
  <w:style w:type="paragraph" w:customStyle="1" w:styleId="close1">
    <w:name w:val="close1"/>
    <w:basedOn w:val="a"/>
    <w:pPr>
      <w:spacing w:line="240" w:lineRule="auto"/>
      <w:ind w:firstLine="567"/>
    </w:pPr>
    <w:rPr>
      <w:rFonts w:ascii="Times New Roman" w:hAnsi="Times New Roman" w:cs="Times New Roman"/>
      <w:sz w:val="24"/>
      <w:szCs w:val="24"/>
    </w:rPr>
  </w:style>
  <w:style w:type="paragraph" w:customStyle="1" w:styleId="moveup2">
    <w:name w:val="moveup2"/>
    <w:basedOn w:val="a"/>
    <w:pPr>
      <w:spacing w:line="240" w:lineRule="auto"/>
      <w:ind w:firstLine="567"/>
      <w:jc w:val="center"/>
    </w:pPr>
    <w:rPr>
      <w:rFonts w:ascii="Times New Roman" w:hAnsi="Times New Roman" w:cs="Times New Roman"/>
      <w:sz w:val="24"/>
      <w:szCs w:val="24"/>
    </w:rPr>
  </w:style>
  <w:style w:type="paragraph" w:customStyle="1" w:styleId="moveup3">
    <w:name w:val="moveup3"/>
    <w:basedOn w:val="a"/>
    <w:pPr>
      <w:spacing w:line="240" w:lineRule="auto"/>
      <w:ind w:firstLine="567"/>
      <w:jc w:val="center"/>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34145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tx.dll%3fd=671212&amp;a=6" TargetMode="External"/><Relationship Id="rId3" Type="http://schemas.openxmlformats.org/officeDocument/2006/relationships/webSettings" Target="webSettings.xml"/><Relationship Id="rId7" Type="http://schemas.openxmlformats.org/officeDocument/2006/relationships/hyperlink" Target="file:///C:\Users\User\Downloads\tx.dll%3fd=639989&amp;a=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ownloads\tx.dll%3fd=451217&amp;a=1" TargetMode="External"/><Relationship Id="rId11" Type="http://schemas.openxmlformats.org/officeDocument/2006/relationships/fontTable" Target="fontTable.xml"/><Relationship Id="rId5" Type="http://schemas.openxmlformats.org/officeDocument/2006/relationships/hyperlink" Target="file:///C:\Users\User\Downloads\tx.dll%3fd=379842&amp;a=1" TargetMode="External"/><Relationship Id="rId10" Type="http://schemas.openxmlformats.org/officeDocument/2006/relationships/hyperlink" Target="file:///C:\Users\User\Downloads\tx.dll%3fd=204095&amp;a=1" TargetMode="External"/><Relationship Id="rId4" Type="http://schemas.openxmlformats.org/officeDocument/2006/relationships/hyperlink" Target="file:///C:\Users\User\Downloads\tx.dll%3fd=379842&amp;a=1" TargetMode="External"/><Relationship Id="rId9" Type="http://schemas.openxmlformats.org/officeDocument/2006/relationships/hyperlink" Target="file:///C:\Users\User\Downloads\tx.dll%3fd=39330&amp;a=7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78</Pages>
  <Words>23466</Words>
  <Characters>133759</Characters>
  <Application>Microsoft Office Word</Application>
  <DocSecurity>0</DocSecurity>
  <Lines>1114</Lines>
  <Paragraphs>313</Paragraphs>
  <ScaleCrop>false</ScaleCrop>
  <Company/>
  <LinksUpToDate>false</LinksUpToDate>
  <CharactersWithSpaces>156912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2024-08-15T11:42:00Z</dcterms:created>
  <dcterms:modified xsi:type="dcterms:W3CDTF">2024-08-15T11:42:00Z</dcterms:modified>
</cp:coreProperties>
</file>